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6B288" w14:textId="765EF00E" w:rsidR="00ED6AA4" w:rsidRPr="00E45815" w:rsidRDefault="00ED6AA4">
      <w:pPr>
        <w:pStyle w:val="Title"/>
        <w:rPr>
          <w:rFonts w:ascii="Times New Roman" w:hAnsi="Times New Roman"/>
          <w:sz w:val="28"/>
        </w:rPr>
      </w:pPr>
      <w:r w:rsidRPr="00E45815">
        <w:rPr>
          <w:rFonts w:ascii="Times New Roman" w:hAnsi="Times New Roman"/>
          <w:sz w:val="28"/>
        </w:rPr>
        <w:t>Notice of Advertisement for</w:t>
      </w:r>
      <w:r w:rsidR="004145FC">
        <w:rPr>
          <w:rFonts w:ascii="Times New Roman" w:hAnsi="Times New Roman"/>
          <w:sz w:val="28"/>
        </w:rPr>
        <w:t xml:space="preserve"> </w:t>
      </w:r>
      <w:r w:rsidRPr="00E45815">
        <w:rPr>
          <w:rFonts w:ascii="Times New Roman" w:hAnsi="Times New Roman"/>
          <w:sz w:val="28"/>
        </w:rPr>
        <w:t>Consultant Services</w:t>
      </w:r>
    </w:p>
    <w:p w14:paraId="108BF655" w14:textId="77777777" w:rsidR="00ED6AA4" w:rsidRPr="00E45815" w:rsidRDefault="00E45815">
      <w:pPr>
        <w:tabs>
          <w:tab w:val="center" w:pos="4680"/>
          <w:tab w:val="right" w:pos="9360"/>
        </w:tabs>
        <w:suppressAutoHyphens/>
        <w:jc w:val="center"/>
        <w:rPr>
          <w:rFonts w:ascii="Times New Roman" w:hAnsi="Times New Roman"/>
          <w:b/>
          <w:spacing w:val="-3"/>
          <w:sz w:val="28"/>
        </w:rPr>
      </w:pPr>
      <w:r>
        <w:rPr>
          <w:rFonts w:ascii="Times New Roman" w:hAnsi="Times New Roman"/>
          <w:b/>
          <w:spacing w:val="-3"/>
          <w:sz w:val="28"/>
        </w:rPr>
        <w:t>f</w:t>
      </w:r>
      <w:r w:rsidR="00ED6AA4" w:rsidRPr="00E45815">
        <w:rPr>
          <w:rFonts w:ascii="Times New Roman" w:hAnsi="Times New Roman"/>
          <w:b/>
          <w:spacing w:val="-3"/>
          <w:sz w:val="28"/>
        </w:rPr>
        <w:t>or</w:t>
      </w:r>
    </w:p>
    <w:p w14:paraId="6475D612" w14:textId="231D40B0" w:rsidR="00ED6AA4" w:rsidRPr="00E45815" w:rsidRDefault="009821E0">
      <w:pPr>
        <w:tabs>
          <w:tab w:val="center" w:pos="4680"/>
        </w:tabs>
        <w:suppressAutoHyphens/>
        <w:jc w:val="center"/>
        <w:rPr>
          <w:rFonts w:ascii="Times New Roman" w:hAnsi="Times New Roman"/>
          <w:b/>
          <w:spacing w:val="-3"/>
          <w:sz w:val="28"/>
        </w:rPr>
      </w:pPr>
      <w:r>
        <w:rPr>
          <w:rFonts w:ascii="Times New Roman" w:hAnsi="Times New Roman"/>
          <w:b/>
          <w:spacing w:val="-3"/>
          <w:sz w:val="28"/>
        </w:rPr>
        <w:t>Watertown Municipal Airport</w:t>
      </w:r>
    </w:p>
    <w:p w14:paraId="17A25D6A" w14:textId="57CF4397" w:rsidR="00ED6AA4" w:rsidRPr="00E45815" w:rsidRDefault="00AD38F9">
      <w:pPr>
        <w:tabs>
          <w:tab w:val="center" w:pos="4680"/>
        </w:tabs>
        <w:suppressAutoHyphens/>
        <w:jc w:val="center"/>
        <w:rPr>
          <w:rFonts w:ascii="Times New Roman" w:hAnsi="Times New Roman"/>
          <w:spacing w:val="-3"/>
          <w:sz w:val="28"/>
        </w:rPr>
      </w:pPr>
      <w:r>
        <w:rPr>
          <w:rFonts w:ascii="Times New Roman" w:hAnsi="Times New Roman"/>
          <w:b/>
          <w:spacing w:val="-3"/>
          <w:sz w:val="28"/>
        </w:rPr>
        <w:t>Watertown</w:t>
      </w:r>
      <w:r w:rsidR="00ED6AA4" w:rsidRPr="00E45815">
        <w:rPr>
          <w:rFonts w:ascii="Times New Roman" w:hAnsi="Times New Roman"/>
          <w:b/>
          <w:spacing w:val="-3"/>
          <w:sz w:val="28"/>
        </w:rPr>
        <w:t>, Wisconsin</w:t>
      </w:r>
    </w:p>
    <w:p w14:paraId="4AE65C10" w14:textId="77777777" w:rsidR="00ED6AA4" w:rsidRDefault="00ED6AA4">
      <w:pPr>
        <w:tabs>
          <w:tab w:val="left" w:pos="-720"/>
        </w:tabs>
        <w:suppressAutoHyphens/>
        <w:rPr>
          <w:rFonts w:ascii="Times New Roman" w:hAnsi="Times New Roman"/>
          <w:spacing w:val="-3"/>
        </w:rPr>
      </w:pPr>
    </w:p>
    <w:p w14:paraId="0266A044" w14:textId="77777777" w:rsidR="00ED6AA4" w:rsidRDefault="00ED6AA4">
      <w:pPr>
        <w:tabs>
          <w:tab w:val="left" w:pos="-720"/>
        </w:tabs>
        <w:suppressAutoHyphens/>
        <w:rPr>
          <w:rFonts w:ascii="Times New Roman" w:hAnsi="Times New Roman"/>
          <w:spacing w:val="-3"/>
        </w:rPr>
      </w:pPr>
    </w:p>
    <w:p w14:paraId="361F0B00" w14:textId="55F07961"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 xml:space="preserve">The Wisconsin Department of Transportation, Bureau of Aeronautics, as agent for the </w:t>
      </w:r>
      <w:r w:rsidR="00AD38F9">
        <w:rPr>
          <w:rFonts w:ascii="Times New Roman" w:hAnsi="Times New Roman"/>
          <w:spacing w:val="-3"/>
          <w:szCs w:val="24"/>
        </w:rPr>
        <w:t>Watertown Municipal Airport</w:t>
      </w:r>
      <w:r w:rsidR="00E45815">
        <w:rPr>
          <w:rFonts w:ascii="Times New Roman" w:hAnsi="Times New Roman"/>
          <w:spacing w:val="-3"/>
          <w:szCs w:val="24"/>
        </w:rPr>
        <w:t>,</w:t>
      </w:r>
      <w:r w:rsidRPr="00E45815">
        <w:rPr>
          <w:rFonts w:ascii="Times New Roman" w:hAnsi="Times New Roman"/>
          <w:spacing w:val="-3"/>
          <w:szCs w:val="24"/>
        </w:rPr>
        <w:t xml:space="preserve"> is accepting letters of interest from qualified firms.  A selection board will review the </w:t>
      </w:r>
      <w:r w:rsidR="00E45815">
        <w:rPr>
          <w:rFonts w:ascii="Times New Roman" w:hAnsi="Times New Roman"/>
          <w:spacing w:val="-3"/>
          <w:szCs w:val="24"/>
        </w:rPr>
        <w:t>firm</w:t>
      </w:r>
      <w:r w:rsidR="00F96C02">
        <w:rPr>
          <w:rFonts w:ascii="Times New Roman" w:hAnsi="Times New Roman"/>
          <w:spacing w:val="-3"/>
          <w:szCs w:val="24"/>
        </w:rPr>
        <w:t>’</w:t>
      </w:r>
      <w:r w:rsidR="00E45815">
        <w:rPr>
          <w:rFonts w:ascii="Times New Roman" w:hAnsi="Times New Roman"/>
          <w:spacing w:val="-3"/>
          <w:szCs w:val="24"/>
        </w:rPr>
        <w:t xml:space="preserve">s </w:t>
      </w:r>
      <w:r w:rsidRPr="00E45815">
        <w:rPr>
          <w:rFonts w:ascii="Times New Roman" w:hAnsi="Times New Roman"/>
          <w:spacing w:val="-3"/>
          <w:szCs w:val="24"/>
        </w:rPr>
        <w:t>qu</w:t>
      </w:r>
      <w:r w:rsidR="00E45815">
        <w:rPr>
          <w:rFonts w:ascii="Times New Roman" w:hAnsi="Times New Roman"/>
          <w:spacing w:val="-3"/>
          <w:szCs w:val="24"/>
        </w:rPr>
        <w:t>alifications</w:t>
      </w:r>
      <w:r w:rsidRPr="00E45815">
        <w:rPr>
          <w:rFonts w:ascii="Times New Roman" w:hAnsi="Times New Roman"/>
          <w:spacing w:val="-3"/>
          <w:szCs w:val="24"/>
        </w:rPr>
        <w:t xml:space="preserve"> and rank them for further consideration. Services required for this project will consist of </w:t>
      </w:r>
      <w:r w:rsidR="001D2A2F" w:rsidRPr="00F4669A">
        <w:rPr>
          <w:rFonts w:ascii="Times New Roman" w:hAnsi="Times New Roman"/>
          <w:spacing w:val="-3"/>
          <w:szCs w:val="24"/>
        </w:rPr>
        <w:t>development of construction plans/specifications and construction administration services</w:t>
      </w:r>
      <w:r w:rsidRPr="00E45815">
        <w:rPr>
          <w:rFonts w:ascii="Times New Roman" w:hAnsi="Times New Roman"/>
          <w:spacing w:val="-3"/>
          <w:szCs w:val="24"/>
        </w:rPr>
        <w:t>.</w:t>
      </w:r>
    </w:p>
    <w:p w14:paraId="5FF5BE9D" w14:textId="77777777" w:rsidR="00ED6AA4" w:rsidRPr="00E45815" w:rsidRDefault="00ED6AA4" w:rsidP="00E45815">
      <w:pPr>
        <w:tabs>
          <w:tab w:val="left" w:pos="-720"/>
        </w:tabs>
        <w:suppressAutoHyphens/>
        <w:jc w:val="both"/>
        <w:rPr>
          <w:rFonts w:ascii="Times New Roman" w:hAnsi="Times New Roman"/>
          <w:spacing w:val="-3"/>
          <w:szCs w:val="24"/>
        </w:rPr>
      </w:pPr>
    </w:p>
    <w:p w14:paraId="3696FDD7" w14:textId="7F4D09FC" w:rsidR="00AD38F9" w:rsidRPr="00AD38F9" w:rsidRDefault="00ED6AA4" w:rsidP="00AD38F9">
      <w:pPr>
        <w:tabs>
          <w:tab w:val="left" w:pos="-720"/>
        </w:tabs>
        <w:suppressAutoHyphens/>
        <w:jc w:val="both"/>
        <w:rPr>
          <w:spacing w:val="-3"/>
        </w:rPr>
      </w:pPr>
      <w:r w:rsidRPr="00E45815">
        <w:rPr>
          <w:rFonts w:ascii="Times New Roman" w:hAnsi="Times New Roman"/>
          <w:spacing w:val="-3"/>
          <w:szCs w:val="24"/>
        </w:rPr>
        <w:t xml:space="preserve">The proposed improvements are as follows: </w:t>
      </w:r>
      <w:r w:rsidR="00AD38F9">
        <w:rPr>
          <w:rFonts w:ascii="Times New Roman" w:hAnsi="Times New Roman"/>
          <w:spacing w:val="-3"/>
          <w:szCs w:val="24"/>
        </w:rPr>
        <w:t xml:space="preserve">Prepare Project Formulation, </w:t>
      </w:r>
      <w:r w:rsidR="004B6657">
        <w:rPr>
          <w:rFonts w:ascii="Times New Roman" w:hAnsi="Times New Roman"/>
          <w:spacing w:val="-3"/>
          <w:szCs w:val="24"/>
        </w:rPr>
        <w:t>D</w:t>
      </w:r>
      <w:r w:rsidR="00AD38F9">
        <w:rPr>
          <w:rFonts w:ascii="Times New Roman" w:hAnsi="Times New Roman"/>
          <w:spacing w:val="-3"/>
          <w:szCs w:val="24"/>
        </w:rPr>
        <w:t xml:space="preserve">esign plans and specifications, and Resident Engineering Services for </w:t>
      </w:r>
      <w:r w:rsidR="00AD38F9" w:rsidRPr="00AD38F9">
        <w:rPr>
          <w:rFonts w:ascii="Times New Roman" w:hAnsi="Times New Roman"/>
          <w:spacing w:val="-3"/>
          <w:szCs w:val="24"/>
        </w:rPr>
        <w:t>Runway 5/23 Reconstruction.</w:t>
      </w:r>
    </w:p>
    <w:p w14:paraId="69893B3F" w14:textId="77777777" w:rsidR="00ED6AA4" w:rsidRDefault="00ED6AA4" w:rsidP="00E45815">
      <w:pPr>
        <w:tabs>
          <w:tab w:val="left" w:pos="-720"/>
        </w:tabs>
        <w:suppressAutoHyphens/>
        <w:jc w:val="both"/>
        <w:rPr>
          <w:rFonts w:ascii="Times New Roman" w:hAnsi="Times New Roman"/>
          <w:spacing w:val="-3"/>
          <w:szCs w:val="24"/>
        </w:rPr>
      </w:pPr>
    </w:p>
    <w:p w14:paraId="5D44806F" w14:textId="77777777" w:rsidR="0043040E" w:rsidRPr="0043040E" w:rsidRDefault="0043040E" w:rsidP="0043040E">
      <w:pPr>
        <w:tabs>
          <w:tab w:val="left" w:pos="-720"/>
        </w:tabs>
        <w:suppressAutoHyphens/>
        <w:jc w:val="both"/>
        <w:rPr>
          <w:rFonts w:ascii="Times New Roman" w:hAnsi="Times New Roman"/>
          <w:spacing w:val="-3"/>
          <w:szCs w:val="24"/>
        </w:rPr>
      </w:pPr>
      <w:r w:rsidRPr="0043040E">
        <w:rPr>
          <w:rFonts w:ascii="Times New Roman" w:hAnsi="Times New Roman"/>
          <w:spacing w:val="-3"/>
          <w:szCs w:val="24"/>
          <w:u w:val="single"/>
        </w:rPr>
        <w:t>Notice Pertaining to DBE Goals:</w:t>
      </w:r>
    </w:p>
    <w:p w14:paraId="2800163D" w14:textId="77777777" w:rsidR="0043040E" w:rsidRPr="0043040E" w:rsidRDefault="0043040E" w:rsidP="0043040E">
      <w:pPr>
        <w:tabs>
          <w:tab w:val="left" w:pos="-720"/>
        </w:tabs>
        <w:suppressAutoHyphens/>
        <w:jc w:val="both"/>
        <w:rPr>
          <w:rFonts w:ascii="Times New Roman" w:hAnsi="Times New Roman"/>
          <w:spacing w:val="-3"/>
          <w:szCs w:val="24"/>
        </w:rPr>
      </w:pPr>
      <w:r w:rsidRPr="0043040E">
        <w:rPr>
          <w:rFonts w:ascii="Times New Roman" w:hAnsi="Times New Roman"/>
          <w:b/>
          <w:bCs/>
          <w:spacing w:val="-3"/>
          <w:szCs w:val="24"/>
        </w:rPr>
        <w:t>This solicitation may result in multiple contracts. The current federal DBE program has been suspended by the U.S. Department of Transportation pursuant to interim final rule (2025-19460 (90 FR 47969)). Following reestablishment of the federal DBE program requirement, WisDOT will issue federal DBE program requirements pursuant to the rule as required for contracts related to this solicitation.​​​​​​​</w:t>
      </w:r>
    </w:p>
    <w:p w14:paraId="2C801F5A" w14:textId="77777777" w:rsidR="0043040E" w:rsidRPr="00E45815" w:rsidRDefault="0043040E" w:rsidP="00E45815">
      <w:pPr>
        <w:tabs>
          <w:tab w:val="left" w:pos="-720"/>
        </w:tabs>
        <w:suppressAutoHyphens/>
        <w:jc w:val="both"/>
        <w:rPr>
          <w:rFonts w:ascii="Times New Roman" w:hAnsi="Times New Roman"/>
          <w:spacing w:val="-3"/>
          <w:szCs w:val="24"/>
        </w:rPr>
      </w:pPr>
    </w:p>
    <w:p w14:paraId="50B2C56A" w14:textId="77777777" w:rsidR="00ED6AA4" w:rsidRPr="00E45815" w:rsidRDefault="00ED6AA4" w:rsidP="00E45815">
      <w:pPr>
        <w:tabs>
          <w:tab w:val="left" w:pos="-720"/>
        </w:tabs>
        <w:suppressAutoHyphens/>
        <w:jc w:val="both"/>
        <w:rPr>
          <w:rFonts w:ascii="Times New Roman" w:hAnsi="Times New Roman"/>
          <w:spacing w:val="-3"/>
          <w:szCs w:val="24"/>
        </w:rPr>
      </w:pPr>
      <w:r w:rsidRPr="00E45815">
        <w:rPr>
          <w:rFonts w:ascii="Times New Roman" w:hAnsi="Times New Roman"/>
          <w:spacing w:val="-3"/>
          <w:szCs w:val="24"/>
        </w:rPr>
        <w:t>Only firms having recent similar experience on airport projects are invited to respond.  A separate selection may be made for various portions of the work.</w:t>
      </w:r>
    </w:p>
    <w:p w14:paraId="754C5210" w14:textId="77777777" w:rsidR="00ED6AA4" w:rsidRPr="00E45815" w:rsidRDefault="00ED6AA4" w:rsidP="00E45815">
      <w:pPr>
        <w:tabs>
          <w:tab w:val="left" w:pos="-720"/>
        </w:tabs>
        <w:suppressAutoHyphens/>
        <w:jc w:val="both"/>
        <w:rPr>
          <w:rFonts w:ascii="Times New Roman" w:hAnsi="Times New Roman"/>
          <w:spacing w:val="-3"/>
          <w:szCs w:val="24"/>
        </w:rPr>
      </w:pPr>
    </w:p>
    <w:p w14:paraId="022AB572" w14:textId="77777777" w:rsidR="004145FC" w:rsidRDefault="00F96C02" w:rsidP="00E45815">
      <w:pPr>
        <w:tabs>
          <w:tab w:val="left" w:pos="-720"/>
        </w:tabs>
        <w:suppressAutoHyphens/>
        <w:jc w:val="both"/>
        <w:rPr>
          <w:rFonts w:ascii="Times New Roman" w:hAnsi="Times New Roman"/>
          <w:spacing w:val="-3"/>
          <w:szCs w:val="24"/>
        </w:rPr>
      </w:pPr>
      <w:r>
        <w:rPr>
          <w:rFonts w:ascii="Times New Roman" w:hAnsi="Times New Roman"/>
          <w:spacing w:val="-3"/>
          <w:szCs w:val="24"/>
        </w:rPr>
        <w:t>A firm’s qualifications wi</w:t>
      </w:r>
      <w:r w:rsidR="00E45815">
        <w:rPr>
          <w:rFonts w:ascii="Times New Roman" w:hAnsi="Times New Roman"/>
          <w:spacing w:val="-3"/>
          <w:szCs w:val="24"/>
        </w:rPr>
        <w:t>ll be reported on the bureau’s consultant report f</w:t>
      </w:r>
      <w:r w:rsidR="00ED6AA4" w:rsidRPr="00E45815">
        <w:rPr>
          <w:rFonts w:ascii="Times New Roman" w:hAnsi="Times New Roman"/>
          <w:spacing w:val="-3"/>
          <w:szCs w:val="24"/>
        </w:rPr>
        <w:t>orm</w:t>
      </w:r>
      <w:r w:rsidR="00E45815">
        <w:rPr>
          <w:rFonts w:ascii="Times New Roman" w:hAnsi="Times New Roman"/>
          <w:spacing w:val="-3"/>
          <w:szCs w:val="24"/>
        </w:rPr>
        <w:t>, which</w:t>
      </w:r>
      <w:r w:rsidR="00ED6AA4" w:rsidRPr="00E45815">
        <w:rPr>
          <w:rFonts w:ascii="Times New Roman" w:hAnsi="Times New Roman"/>
          <w:spacing w:val="-3"/>
          <w:szCs w:val="24"/>
        </w:rPr>
        <w:t xml:space="preserve"> can be downloaded from the Wisconsin Department of Transportation Internet site at </w:t>
      </w:r>
      <w:hyperlink r:id="rId10" w:history="1">
        <w:r w:rsidR="004801BE" w:rsidRPr="004801BE">
          <w:rPr>
            <w:rStyle w:val="Hyperlink"/>
          </w:rPr>
          <w:t>http://wisconsindot.gov/Pages/doing-bus/aeronautics/airports/forms.aspx</w:t>
        </w:r>
      </w:hyperlink>
      <w:r w:rsidR="00E45815">
        <w:rPr>
          <w:rFonts w:ascii="Times New Roman" w:hAnsi="Times New Roman"/>
          <w:spacing w:val="-3"/>
          <w:szCs w:val="24"/>
        </w:rPr>
        <w:t>. Please submit three copies of the c</w:t>
      </w:r>
      <w:r w:rsidR="00ED6AA4" w:rsidRPr="00E45815">
        <w:rPr>
          <w:rFonts w:ascii="Times New Roman" w:hAnsi="Times New Roman"/>
          <w:spacing w:val="-3"/>
          <w:szCs w:val="24"/>
        </w:rPr>
        <w:t>onsul</w:t>
      </w:r>
      <w:r w:rsidR="00E45815">
        <w:rPr>
          <w:rFonts w:ascii="Times New Roman" w:hAnsi="Times New Roman"/>
          <w:spacing w:val="-3"/>
          <w:szCs w:val="24"/>
        </w:rPr>
        <w:t>tant report form</w:t>
      </w:r>
      <w:r w:rsidR="00ED6AA4" w:rsidRPr="00E45815">
        <w:rPr>
          <w:rFonts w:ascii="Times New Roman" w:hAnsi="Times New Roman"/>
          <w:spacing w:val="-3"/>
          <w:szCs w:val="24"/>
        </w:rPr>
        <w:t>.</w:t>
      </w:r>
      <w:r w:rsidR="004145FC">
        <w:rPr>
          <w:rFonts w:ascii="Times New Roman" w:hAnsi="Times New Roman"/>
          <w:spacing w:val="-3"/>
          <w:szCs w:val="24"/>
        </w:rPr>
        <w:t xml:space="preserve"> </w:t>
      </w:r>
      <w:r w:rsidR="00ED6AA4" w:rsidRPr="00E45815">
        <w:rPr>
          <w:rFonts w:ascii="Times New Roman" w:hAnsi="Times New Roman"/>
          <w:spacing w:val="-3"/>
          <w:szCs w:val="24"/>
        </w:rPr>
        <w:t xml:space="preserve">Firms </w:t>
      </w:r>
      <w:r>
        <w:rPr>
          <w:rFonts w:ascii="Times New Roman" w:hAnsi="Times New Roman"/>
          <w:spacing w:val="-3"/>
          <w:szCs w:val="24"/>
        </w:rPr>
        <w:t>that</w:t>
      </w:r>
      <w:r w:rsidR="00AF421D">
        <w:rPr>
          <w:rFonts w:ascii="Times New Roman" w:hAnsi="Times New Roman"/>
          <w:spacing w:val="-3"/>
          <w:szCs w:val="24"/>
        </w:rPr>
        <w:t xml:space="preserve"> recently submitted a consultant report f</w:t>
      </w:r>
      <w:r w:rsidR="00ED6AA4" w:rsidRPr="00E45815">
        <w:rPr>
          <w:rFonts w:ascii="Times New Roman" w:hAnsi="Times New Roman"/>
          <w:spacing w:val="-3"/>
          <w:szCs w:val="24"/>
        </w:rPr>
        <w:t xml:space="preserve">orm for other projects will </w:t>
      </w:r>
      <w:r w:rsidR="00ED6AA4" w:rsidRPr="00F96C02">
        <w:rPr>
          <w:rFonts w:ascii="Times New Roman" w:hAnsi="Times New Roman"/>
          <w:b/>
          <w:spacing w:val="-3"/>
          <w:szCs w:val="24"/>
          <w:u w:val="single"/>
        </w:rPr>
        <w:t>not</w:t>
      </w:r>
      <w:r w:rsidR="00ED6AA4" w:rsidRPr="00E45815">
        <w:rPr>
          <w:rFonts w:ascii="Times New Roman" w:hAnsi="Times New Roman"/>
          <w:spacing w:val="-3"/>
          <w:szCs w:val="24"/>
        </w:rPr>
        <w:t xml:space="preserve"> have to file a new fo</w:t>
      </w:r>
      <w:r w:rsidR="00AF421D">
        <w:rPr>
          <w:rFonts w:ascii="Times New Roman" w:hAnsi="Times New Roman"/>
          <w:spacing w:val="-3"/>
          <w:szCs w:val="24"/>
        </w:rPr>
        <w:t xml:space="preserve">rm unless they wish to amend </w:t>
      </w:r>
      <w:r>
        <w:rPr>
          <w:rFonts w:ascii="Times New Roman" w:hAnsi="Times New Roman"/>
          <w:spacing w:val="-3"/>
          <w:szCs w:val="24"/>
        </w:rPr>
        <w:t xml:space="preserve">a previously filed </w:t>
      </w:r>
      <w:r w:rsidR="00AF421D">
        <w:rPr>
          <w:rFonts w:ascii="Times New Roman" w:hAnsi="Times New Roman"/>
          <w:spacing w:val="-3"/>
          <w:szCs w:val="24"/>
        </w:rPr>
        <w:t xml:space="preserve">one. </w:t>
      </w:r>
    </w:p>
    <w:p w14:paraId="23AF25F9" w14:textId="77777777" w:rsidR="004145FC" w:rsidRDefault="004145FC" w:rsidP="00E45815">
      <w:pPr>
        <w:tabs>
          <w:tab w:val="left" w:pos="-720"/>
        </w:tabs>
        <w:suppressAutoHyphens/>
        <w:jc w:val="both"/>
        <w:rPr>
          <w:rFonts w:ascii="Times New Roman" w:hAnsi="Times New Roman"/>
          <w:spacing w:val="-3"/>
          <w:szCs w:val="24"/>
        </w:rPr>
      </w:pPr>
    </w:p>
    <w:p w14:paraId="793DE2FB" w14:textId="07765291" w:rsidR="00ED6AA4" w:rsidRPr="00E45815" w:rsidRDefault="00AF421D" w:rsidP="00E45815">
      <w:pPr>
        <w:tabs>
          <w:tab w:val="left" w:pos="-720"/>
        </w:tabs>
        <w:suppressAutoHyphens/>
        <w:jc w:val="both"/>
        <w:rPr>
          <w:rFonts w:ascii="Times New Roman" w:hAnsi="Times New Roman"/>
          <w:spacing w:val="-3"/>
          <w:szCs w:val="24"/>
        </w:rPr>
      </w:pPr>
      <w:r>
        <w:rPr>
          <w:rFonts w:ascii="Times New Roman" w:hAnsi="Times New Roman"/>
          <w:spacing w:val="-3"/>
          <w:szCs w:val="24"/>
        </w:rPr>
        <w:t xml:space="preserve">It is required </w:t>
      </w:r>
      <w:r w:rsidR="00ED6AA4" w:rsidRPr="00E45815">
        <w:rPr>
          <w:rFonts w:ascii="Times New Roman" w:hAnsi="Times New Roman"/>
          <w:spacing w:val="-3"/>
          <w:szCs w:val="24"/>
        </w:rPr>
        <w:t>that a</w:t>
      </w:r>
      <w:r w:rsidR="004145FC">
        <w:rPr>
          <w:rFonts w:ascii="Times New Roman" w:hAnsi="Times New Roman"/>
          <w:spacing w:val="-3"/>
          <w:szCs w:val="24"/>
        </w:rPr>
        <w:t xml:space="preserve"> </w:t>
      </w:r>
      <w:r w:rsidR="004145FC" w:rsidRPr="00F4669A">
        <w:rPr>
          <w:rFonts w:ascii="Times New Roman" w:hAnsi="Times New Roman"/>
          <w:spacing w:val="-3"/>
          <w:szCs w:val="24"/>
        </w:rPr>
        <w:t xml:space="preserve">submittal </w:t>
      </w:r>
      <w:r w:rsidR="00ED6AA4" w:rsidRPr="00F4669A">
        <w:rPr>
          <w:rFonts w:ascii="Times New Roman" w:hAnsi="Times New Roman"/>
          <w:spacing w:val="-3"/>
          <w:szCs w:val="24"/>
        </w:rPr>
        <w:t xml:space="preserve">be sent to the bureau stating a firm’s desire to be considered for the above work. </w:t>
      </w:r>
      <w:r w:rsidR="004145FC" w:rsidRPr="00F4669A">
        <w:rPr>
          <w:rFonts w:ascii="Times New Roman" w:hAnsi="Times New Roman"/>
          <w:spacing w:val="-3"/>
          <w:szCs w:val="24"/>
        </w:rPr>
        <w:t xml:space="preserve">This submittal should include the firms understanding of the project, list of key personnel, </w:t>
      </w:r>
      <w:r w:rsidR="006C3B5A" w:rsidRPr="00F4669A">
        <w:rPr>
          <w:rFonts w:ascii="Times New Roman" w:hAnsi="Times New Roman"/>
          <w:spacing w:val="-3"/>
          <w:szCs w:val="24"/>
        </w:rPr>
        <w:t xml:space="preserve">and </w:t>
      </w:r>
      <w:r w:rsidR="004145FC" w:rsidRPr="00F4669A">
        <w:rPr>
          <w:rFonts w:ascii="Times New Roman" w:hAnsi="Times New Roman"/>
          <w:spacing w:val="-3"/>
          <w:szCs w:val="24"/>
        </w:rPr>
        <w:t>list of similar work experience</w:t>
      </w:r>
      <w:r w:rsidR="00F4669A">
        <w:rPr>
          <w:rFonts w:ascii="Times New Roman" w:hAnsi="Times New Roman"/>
          <w:spacing w:val="-3"/>
          <w:szCs w:val="24"/>
        </w:rPr>
        <w:t>.</w:t>
      </w:r>
      <w:r w:rsidR="004145FC">
        <w:rPr>
          <w:rFonts w:ascii="Times New Roman" w:hAnsi="Times New Roman"/>
          <w:spacing w:val="-3"/>
          <w:szCs w:val="24"/>
        </w:rPr>
        <w:t xml:space="preserve"> </w:t>
      </w:r>
    </w:p>
    <w:p w14:paraId="5639AD7F" w14:textId="77777777" w:rsidR="00ED6AA4" w:rsidRPr="00E45815" w:rsidRDefault="00ED6AA4" w:rsidP="00E45815">
      <w:pPr>
        <w:tabs>
          <w:tab w:val="left" w:pos="-720"/>
        </w:tabs>
        <w:suppressAutoHyphens/>
        <w:jc w:val="both"/>
        <w:rPr>
          <w:rFonts w:ascii="Times New Roman" w:hAnsi="Times New Roman"/>
          <w:spacing w:val="-3"/>
          <w:szCs w:val="24"/>
        </w:rPr>
      </w:pPr>
    </w:p>
    <w:p w14:paraId="2D4CDE08" w14:textId="337AEAF3" w:rsidR="00AD38F9" w:rsidRPr="00AD38F9" w:rsidRDefault="00AD38F9" w:rsidP="00AD38F9">
      <w:pPr>
        <w:tabs>
          <w:tab w:val="left" w:pos="-720"/>
        </w:tabs>
        <w:suppressAutoHyphens/>
        <w:jc w:val="both"/>
        <w:rPr>
          <w:rFonts w:ascii="Times New Roman" w:hAnsi="Times New Roman"/>
          <w:spacing w:val="-3"/>
          <w:szCs w:val="24"/>
        </w:rPr>
      </w:pPr>
      <w:r w:rsidRPr="00AD38F9">
        <w:rPr>
          <w:rFonts w:ascii="Times New Roman" w:hAnsi="Times New Roman"/>
          <w:spacing w:val="-3"/>
          <w:szCs w:val="24"/>
        </w:rPr>
        <w:t xml:space="preserve">The deadline date for filing a letter of interest is May </w:t>
      </w:r>
      <w:r w:rsidR="005205ED">
        <w:rPr>
          <w:rFonts w:ascii="Times New Roman" w:hAnsi="Times New Roman"/>
          <w:spacing w:val="-3"/>
          <w:szCs w:val="24"/>
        </w:rPr>
        <w:t>11</w:t>
      </w:r>
      <w:r w:rsidRPr="00AD38F9">
        <w:rPr>
          <w:rFonts w:ascii="Times New Roman" w:hAnsi="Times New Roman"/>
          <w:spacing w:val="-3"/>
          <w:szCs w:val="24"/>
        </w:rPr>
        <w:t xml:space="preserve">, 2026, at 12:00 p.m. It must be emailed to: Manny Tarin, P.E.  at </w:t>
      </w:r>
      <w:hyperlink r:id="rId11" w:history="1">
        <w:r w:rsidRPr="00AD38F9">
          <w:rPr>
            <w:rStyle w:val="Hyperlink"/>
            <w:rFonts w:ascii="Times New Roman" w:hAnsi="Times New Roman"/>
            <w:spacing w:val="-3"/>
            <w:szCs w:val="24"/>
          </w:rPr>
          <w:t>manuel.tarin@dot.wi.gov</w:t>
        </w:r>
      </w:hyperlink>
      <w:r w:rsidRPr="00AD38F9">
        <w:rPr>
          <w:rFonts w:ascii="Times New Roman" w:hAnsi="Times New Roman"/>
          <w:spacing w:val="-3"/>
          <w:szCs w:val="24"/>
        </w:rPr>
        <w:t xml:space="preserve"> by the above date and time. Even though not required to be submitted, any hard copies a firm would like to send should be sent to: Manny Tarin, P.E., Project Manager, Wisconsin Department of Transportation, Bureau of Aeronautics. Our shipping address </w:t>
      </w:r>
      <w:r w:rsidR="005865EA" w:rsidRPr="00AD38F9">
        <w:rPr>
          <w:rFonts w:ascii="Times New Roman" w:hAnsi="Times New Roman"/>
          <w:spacing w:val="-3"/>
          <w:szCs w:val="24"/>
        </w:rPr>
        <w:t>is</w:t>
      </w:r>
      <w:r w:rsidRPr="00AD38F9">
        <w:rPr>
          <w:rFonts w:ascii="Times New Roman" w:hAnsi="Times New Roman"/>
          <w:spacing w:val="-3"/>
          <w:szCs w:val="24"/>
        </w:rPr>
        <w:t xml:space="preserve"> Department of Transportation, Bureau of Aeronautics, 4822 Madison Yards Way, 6</w:t>
      </w:r>
      <w:r w:rsidRPr="00AD38F9">
        <w:rPr>
          <w:rFonts w:ascii="Times New Roman" w:hAnsi="Times New Roman"/>
          <w:spacing w:val="-3"/>
          <w:szCs w:val="24"/>
          <w:vertAlign w:val="superscript"/>
        </w:rPr>
        <w:t>th</w:t>
      </w:r>
      <w:r w:rsidRPr="00AD38F9">
        <w:rPr>
          <w:rFonts w:ascii="Times New Roman" w:hAnsi="Times New Roman"/>
          <w:spacing w:val="-3"/>
          <w:szCs w:val="24"/>
        </w:rPr>
        <w:t xml:space="preserve"> Floor South, Madison, Wisconsin 53705. Questions concerning this advertisement can be answered by emailing or calling Manny Tarin, P.E.  at </w:t>
      </w:r>
      <w:hyperlink r:id="rId12" w:history="1">
        <w:r w:rsidRPr="00AD38F9">
          <w:rPr>
            <w:rStyle w:val="Hyperlink"/>
            <w:rFonts w:ascii="Times New Roman" w:hAnsi="Times New Roman"/>
            <w:spacing w:val="-3"/>
            <w:szCs w:val="24"/>
          </w:rPr>
          <w:t>manuel.tarin@dot.wi.gov</w:t>
        </w:r>
      </w:hyperlink>
      <w:r w:rsidRPr="00AD38F9">
        <w:rPr>
          <w:rFonts w:ascii="Times New Roman" w:hAnsi="Times New Roman"/>
          <w:spacing w:val="-3"/>
          <w:szCs w:val="24"/>
        </w:rPr>
        <w:t xml:space="preserve"> or (608)</w:t>
      </w:r>
      <w:bookmarkStart w:id="0" w:name="Text7"/>
      <w:r w:rsidRPr="00AD38F9">
        <w:rPr>
          <w:rFonts w:ascii="Times New Roman" w:hAnsi="Times New Roman"/>
          <w:spacing w:val="-3"/>
          <w:szCs w:val="24"/>
        </w:rPr>
        <w:t xml:space="preserve"> </w:t>
      </w:r>
      <w:bookmarkEnd w:id="0"/>
      <w:r w:rsidRPr="00AD38F9">
        <w:rPr>
          <w:rFonts w:ascii="Times New Roman" w:hAnsi="Times New Roman"/>
          <w:spacing w:val="-3"/>
          <w:szCs w:val="24"/>
        </w:rPr>
        <w:t xml:space="preserve">220-4064. </w:t>
      </w:r>
    </w:p>
    <w:p w14:paraId="0B1AE6E9" w14:textId="77777777" w:rsidR="00ED6AA4" w:rsidRPr="00E45815" w:rsidRDefault="00ED6AA4" w:rsidP="00E45815">
      <w:pPr>
        <w:tabs>
          <w:tab w:val="left" w:pos="-720"/>
        </w:tabs>
        <w:suppressAutoHyphens/>
        <w:jc w:val="both"/>
        <w:rPr>
          <w:rFonts w:ascii="Times New Roman" w:hAnsi="Times New Roman"/>
          <w:spacing w:val="-3"/>
          <w:szCs w:val="24"/>
        </w:rPr>
      </w:pPr>
    </w:p>
    <w:p w14:paraId="221937D0" w14:textId="1C417913" w:rsidR="00ED6AA4" w:rsidRPr="00E45815" w:rsidRDefault="00AD38F9" w:rsidP="00E45815">
      <w:pPr>
        <w:tabs>
          <w:tab w:val="left" w:pos="-720"/>
        </w:tabs>
        <w:suppressAutoHyphens/>
        <w:jc w:val="both"/>
        <w:rPr>
          <w:rFonts w:ascii="Times New Roman" w:hAnsi="Times New Roman"/>
          <w:spacing w:val="-3"/>
          <w:szCs w:val="24"/>
        </w:rPr>
      </w:pPr>
      <w:r>
        <w:rPr>
          <w:rFonts w:ascii="Times New Roman" w:hAnsi="Times New Roman"/>
          <w:spacing w:val="-3"/>
          <w:szCs w:val="24"/>
        </w:rPr>
        <w:t>MT</w:t>
      </w:r>
    </w:p>
    <w:p w14:paraId="3C7EDEC2" w14:textId="076C978B" w:rsidR="00ED6AA4" w:rsidRDefault="00ED6AA4">
      <w:pPr>
        <w:tabs>
          <w:tab w:val="left" w:pos="-720"/>
        </w:tabs>
        <w:suppressAutoHyphens/>
        <w:rPr>
          <w:rFonts w:ascii="Times New Roman" w:hAnsi="Times New Roman"/>
          <w:spacing w:val="-3"/>
          <w:sz w:val="18"/>
        </w:rPr>
      </w:pPr>
      <w:r>
        <w:rPr>
          <w:rFonts w:ascii="Times New Roman" w:hAnsi="Times New Roman"/>
          <w:spacing w:val="-3"/>
          <w:sz w:val="18"/>
        </w:rPr>
        <w:t>304</w:t>
      </w:r>
      <w:r w:rsidR="000E5990">
        <w:rPr>
          <w:rFonts w:ascii="Times New Roman" w:hAnsi="Times New Roman"/>
          <w:spacing w:val="-3"/>
          <w:sz w:val="18"/>
        </w:rPr>
        <w:t>b</w:t>
      </w:r>
      <w:r>
        <w:rPr>
          <w:rFonts w:ascii="Times New Roman" w:hAnsi="Times New Roman"/>
          <w:spacing w:val="-3"/>
          <w:sz w:val="18"/>
        </w:rPr>
        <w:t>dev.dot/r.</w:t>
      </w:r>
      <w:r w:rsidR="007A652B">
        <w:rPr>
          <w:rFonts w:ascii="Times New Roman" w:hAnsi="Times New Roman"/>
          <w:spacing w:val="-3"/>
          <w:sz w:val="18"/>
        </w:rPr>
        <w:t>0</w:t>
      </w:r>
      <w:r w:rsidR="0043040E">
        <w:rPr>
          <w:rFonts w:ascii="Times New Roman" w:hAnsi="Times New Roman"/>
          <w:spacing w:val="-3"/>
          <w:sz w:val="18"/>
        </w:rPr>
        <w:t>1</w:t>
      </w:r>
      <w:r w:rsidR="00A7227B">
        <w:rPr>
          <w:rFonts w:ascii="Times New Roman" w:hAnsi="Times New Roman"/>
          <w:spacing w:val="-3"/>
          <w:sz w:val="18"/>
        </w:rPr>
        <w:t>/</w:t>
      </w:r>
      <w:r w:rsidR="00763ABE">
        <w:rPr>
          <w:rFonts w:ascii="Times New Roman" w:hAnsi="Times New Roman"/>
          <w:spacing w:val="-3"/>
          <w:sz w:val="18"/>
        </w:rPr>
        <w:t>1</w:t>
      </w:r>
      <w:r w:rsidR="0043040E">
        <w:rPr>
          <w:rFonts w:ascii="Times New Roman" w:hAnsi="Times New Roman"/>
          <w:spacing w:val="-3"/>
          <w:sz w:val="18"/>
        </w:rPr>
        <w:t>4</w:t>
      </w:r>
      <w:r w:rsidR="00A7227B">
        <w:rPr>
          <w:rFonts w:ascii="Times New Roman" w:hAnsi="Times New Roman"/>
          <w:spacing w:val="-3"/>
          <w:sz w:val="18"/>
        </w:rPr>
        <w:t>/</w:t>
      </w:r>
      <w:r w:rsidR="009248AE">
        <w:rPr>
          <w:rFonts w:ascii="Times New Roman" w:hAnsi="Times New Roman"/>
          <w:spacing w:val="-3"/>
          <w:sz w:val="18"/>
        </w:rPr>
        <w:t>20</w:t>
      </w:r>
      <w:r w:rsidR="00802453">
        <w:rPr>
          <w:rFonts w:ascii="Times New Roman" w:hAnsi="Times New Roman"/>
          <w:spacing w:val="-3"/>
          <w:sz w:val="18"/>
        </w:rPr>
        <w:t>2</w:t>
      </w:r>
      <w:r w:rsidR="0043040E">
        <w:rPr>
          <w:rFonts w:ascii="Times New Roman" w:hAnsi="Times New Roman"/>
          <w:spacing w:val="-3"/>
          <w:sz w:val="18"/>
        </w:rPr>
        <w:t>6</w:t>
      </w:r>
    </w:p>
    <w:p w14:paraId="6614A77B" w14:textId="7E9BF04E" w:rsidR="004145FC" w:rsidRDefault="004145FC">
      <w:pPr>
        <w:tabs>
          <w:tab w:val="left" w:pos="-720"/>
        </w:tabs>
        <w:suppressAutoHyphens/>
        <w:jc w:val="center"/>
        <w:rPr>
          <w:rFonts w:ascii="Times New Roman" w:hAnsi="Times New Roman"/>
          <w:spacing w:val="-3"/>
          <w:sz w:val="40"/>
          <w:szCs w:val="40"/>
        </w:rPr>
      </w:pPr>
    </w:p>
    <w:p w14:paraId="5DB8D841" w14:textId="77777777" w:rsidR="006C3B5A" w:rsidRDefault="006C3B5A" w:rsidP="006C3B5A">
      <w:pPr>
        <w:pStyle w:val="Heading6"/>
        <w:sectPr w:rsidR="006C3B5A" w:rsidSect="008C325E">
          <w:endnotePr>
            <w:numFmt w:val="decimal"/>
          </w:endnotePr>
          <w:pgSz w:w="12240" w:h="15840"/>
          <w:pgMar w:top="1440" w:right="1440" w:bottom="432" w:left="1440" w:header="1440" w:footer="432" w:gutter="0"/>
          <w:pgNumType w:start="1"/>
          <w:cols w:space="720"/>
          <w:noEndnote/>
        </w:sectPr>
      </w:pPr>
    </w:p>
    <w:p w14:paraId="00D7A961" w14:textId="77777777" w:rsidR="001D2A2F" w:rsidRDefault="001D2A2F" w:rsidP="001D2A2F">
      <w:pPr>
        <w:pStyle w:val="Heading6"/>
        <w:jc w:val="center"/>
      </w:pPr>
      <w:r>
        <w:lastRenderedPageBreak/>
        <w:t>CONSULTANT SELECTION RATING FORM – SCREENING SHEET</w:t>
      </w:r>
    </w:p>
    <w:p w14:paraId="6C8992CD" w14:textId="77777777" w:rsidR="001D2A2F" w:rsidRDefault="001D2A2F" w:rsidP="001D2A2F">
      <w:pPr>
        <w:tabs>
          <w:tab w:val="center" w:pos="6408"/>
        </w:tabs>
        <w:suppressAutoHyphens/>
        <w:spacing w:line="228" w:lineRule="auto"/>
        <w:jc w:val="center"/>
      </w:pPr>
      <w:r>
        <w:rPr>
          <w:b/>
          <w:sz w:val="28"/>
        </w:rPr>
        <w:t>Initial Rating Factors</w:t>
      </w:r>
    </w:p>
    <w:p w14:paraId="74D1B4E3" w14:textId="60ABE60D" w:rsidR="001D2A2F" w:rsidRDefault="001D2A2F" w:rsidP="001D2A2F">
      <w:pPr>
        <w:tabs>
          <w:tab w:val="left" w:pos="1440"/>
          <w:tab w:val="left" w:pos="2340"/>
          <w:tab w:val="right" w:pos="12816"/>
        </w:tabs>
        <w:suppressAutoHyphens/>
        <w:spacing w:line="228" w:lineRule="auto"/>
        <w:ind w:left="720"/>
      </w:pPr>
      <w:r>
        <w:rPr>
          <w:b/>
        </w:rPr>
        <w:t>Airport</w:t>
      </w:r>
      <w:r>
        <w:t>:</w:t>
      </w:r>
      <w:r>
        <w:tab/>
      </w:r>
      <w:r>
        <w:rPr>
          <w:u w:val="single"/>
        </w:rPr>
        <w:fldChar w:fldCharType="begin">
          <w:ffData>
            <w:name w:val="Text1"/>
            <w:enabled/>
            <w:calcOnExit w:val="0"/>
            <w:textInput>
              <w:default w:val="(airport)"/>
            </w:textInput>
          </w:ffData>
        </w:fldChar>
      </w:r>
      <w:r>
        <w:rPr>
          <w:u w:val="single"/>
        </w:rPr>
        <w:instrText xml:space="preserve"> FORMTEXT </w:instrText>
      </w:r>
      <w:r>
        <w:rPr>
          <w:u w:val="single"/>
        </w:rPr>
      </w:r>
      <w:r>
        <w:rPr>
          <w:u w:val="single"/>
        </w:rPr>
        <w:fldChar w:fldCharType="separate"/>
      </w:r>
      <w:r>
        <w:rPr>
          <w:noProof/>
          <w:u w:val="single"/>
        </w:rPr>
        <w:t>(airport)</w:t>
      </w:r>
      <w:r>
        <w:rPr>
          <w:u w:val="single"/>
        </w:rPr>
        <w:fldChar w:fldCharType="end"/>
      </w:r>
      <w:r>
        <w:rPr>
          <w:u w:val="single"/>
        </w:rPr>
        <w:tab/>
      </w:r>
    </w:p>
    <w:p w14:paraId="2C155BEE" w14:textId="77777777" w:rsidR="001D2A2F" w:rsidRDefault="001D2A2F" w:rsidP="001D2A2F">
      <w:pPr>
        <w:tabs>
          <w:tab w:val="left" w:pos="720"/>
          <w:tab w:val="left" w:pos="1440"/>
          <w:tab w:val="left" w:pos="2340"/>
          <w:tab w:val="right" w:pos="12816"/>
        </w:tabs>
        <w:suppressAutoHyphens/>
        <w:spacing w:line="228" w:lineRule="auto"/>
        <w:ind w:left="2160" w:hanging="1440"/>
      </w:pPr>
      <w:r>
        <w:rPr>
          <w:b/>
        </w:rPr>
        <w:t>City</w:t>
      </w:r>
      <w:r>
        <w:t>:</w:t>
      </w:r>
      <w:r>
        <w:tab/>
      </w:r>
      <w:r>
        <w:tab/>
        <w:t xml:space="preserve">  </w:t>
      </w:r>
      <w:r>
        <w:rPr>
          <w:u w:val="single"/>
        </w:rPr>
        <w:fldChar w:fldCharType="begin">
          <w:ffData>
            <w:name w:val="Text2"/>
            <w:enabled/>
            <w:calcOnExit w:val="0"/>
            <w:textInput>
              <w:default w:val="(city)"/>
            </w:textInput>
          </w:ffData>
        </w:fldChar>
      </w:r>
      <w:r>
        <w:rPr>
          <w:u w:val="single"/>
        </w:rPr>
        <w:instrText xml:space="preserve"> FORMTEXT </w:instrText>
      </w:r>
      <w:r>
        <w:rPr>
          <w:u w:val="single"/>
        </w:rPr>
      </w:r>
      <w:r>
        <w:rPr>
          <w:u w:val="single"/>
        </w:rPr>
        <w:fldChar w:fldCharType="separate"/>
      </w:r>
      <w:r>
        <w:rPr>
          <w:noProof/>
          <w:u w:val="single"/>
        </w:rPr>
        <w:t>(city)</w:t>
      </w:r>
      <w:r>
        <w:rPr>
          <w:u w:val="single"/>
        </w:rPr>
        <w:fldChar w:fldCharType="end"/>
      </w:r>
      <w:r>
        <w:rPr>
          <w:u w:val="single"/>
        </w:rPr>
        <w:tab/>
      </w:r>
    </w:p>
    <w:p w14:paraId="4A748FDA" w14:textId="77777777" w:rsidR="001D2A2F" w:rsidRDefault="001D2A2F" w:rsidP="001D2A2F">
      <w:pPr>
        <w:tabs>
          <w:tab w:val="left" w:pos="1440"/>
          <w:tab w:val="left" w:pos="2280"/>
          <w:tab w:val="right" w:pos="12816"/>
        </w:tabs>
        <w:suppressAutoHyphens/>
        <w:spacing w:line="228" w:lineRule="auto"/>
        <w:ind w:left="2880" w:hanging="2160"/>
      </w:pPr>
      <w:r>
        <w:rPr>
          <w:b/>
        </w:rPr>
        <w:t>Project No.</w:t>
      </w:r>
      <w:r>
        <w:t>:</w:t>
      </w:r>
      <w:r>
        <w:tab/>
      </w:r>
      <w:r>
        <w:rPr>
          <w:u w:val="single"/>
        </w:rPr>
        <w:fldChar w:fldCharType="begin">
          <w:ffData>
            <w:name w:val="Text3"/>
            <w:enabled/>
            <w:calcOnExit w:val="0"/>
            <w:textInput>
              <w:default w:val="(project #)"/>
            </w:textInput>
          </w:ffData>
        </w:fldChar>
      </w:r>
      <w:r>
        <w:rPr>
          <w:u w:val="single"/>
        </w:rPr>
        <w:instrText xml:space="preserve"> FORMTEXT </w:instrText>
      </w:r>
      <w:r>
        <w:rPr>
          <w:u w:val="single"/>
        </w:rPr>
      </w:r>
      <w:r>
        <w:rPr>
          <w:u w:val="single"/>
        </w:rPr>
        <w:fldChar w:fldCharType="separate"/>
      </w:r>
      <w:r>
        <w:rPr>
          <w:noProof/>
          <w:u w:val="single"/>
        </w:rPr>
        <w:t>(project #)</w:t>
      </w:r>
      <w:r>
        <w:rPr>
          <w:u w:val="single"/>
        </w:rPr>
        <w:fldChar w:fldCharType="end"/>
      </w:r>
      <w:r>
        <w:rPr>
          <w:u w:val="single"/>
        </w:rPr>
        <w:tab/>
      </w:r>
    </w:p>
    <w:p w14:paraId="74BF8897" w14:textId="77777777" w:rsidR="001D2A2F" w:rsidRDefault="001D2A2F" w:rsidP="001D2A2F">
      <w:pPr>
        <w:tabs>
          <w:tab w:val="left" w:pos="2340"/>
          <w:tab w:val="left" w:pos="2880"/>
          <w:tab w:val="right" w:pos="12816"/>
        </w:tabs>
        <w:suppressAutoHyphens/>
        <w:spacing w:line="228" w:lineRule="auto"/>
        <w:ind w:left="720"/>
      </w:pPr>
      <w:r>
        <w:rPr>
          <w:b/>
        </w:rPr>
        <w:t>Project Description</w:t>
      </w:r>
      <w:r>
        <w:t xml:space="preserve">: </w:t>
      </w:r>
      <w:r>
        <w:rPr>
          <w:u w:val="single"/>
        </w:rPr>
        <w:fldChar w:fldCharType="begin">
          <w:ffData>
            <w:name w:val="Text4"/>
            <w:enabled/>
            <w:calcOnExit w:val="0"/>
            <w:textInput>
              <w:default w:val="(description)"/>
            </w:textInput>
          </w:ffData>
        </w:fldChar>
      </w:r>
      <w:bookmarkStart w:id="1" w:name="Text4"/>
      <w:r>
        <w:rPr>
          <w:u w:val="single"/>
        </w:rPr>
        <w:instrText xml:space="preserve"> FORMTEXT </w:instrText>
      </w:r>
      <w:r>
        <w:rPr>
          <w:u w:val="single"/>
        </w:rPr>
      </w:r>
      <w:r>
        <w:rPr>
          <w:u w:val="single"/>
        </w:rPr>
        <w:fldChar w:fldCharType="separate"/>
      </w:r>
      <w:r>
        <w:rPr>
          <w:noProof/>
          <w:u w:val="single"/>
        </w:rPr>
        <w:t>(description)</w:t>
      </w:r>
      <w:r>
        <w:rPr>
          <w:u w:val="single"/>
        </w:rPr>
        <w:fldChar w:fldCharType="end"/>
      </w:r>
      <w:bookmarkEnd w:id="1"/>
      <w:r>
        <w:rPr>
          <w:u w:val="single"/>
        </w:rPr>
        <w:tab/>
      </w:r>
    </w:p>
    <w:p w14:paraId="72E8065C" w14:textId="77777777" w:rsidR="001D2A2F" w:rsidRDefault="001D2A2F" w:rsidP="001D2A2F">
      <w:pPr>
        <w:tabs>
          <w:tab w:val="left" w:pos="2340"/>
          <w:tab w:val="left" w:pos="2880"/>
          <w:tab w:val="right" w:pos="12816"/>
        </w:tabs>
        <w:suppressAutoHyphens/>
        <w:spacing w:line="228" w:lineRule="auto"/>
        <w:ind w:left="720"/>
      </w:pPr>
    </w:p>
    <w:p w14:paraId="4A48DADA" w14:textId="6EA69E1B" w:rsidR="001D2A2F" w:rsidRDefault="001D2A2F" w:rsidP="001D2A2F">
      <w:pPr>
        <w:tabs>
          <w:tab w:val="left" w:pos="630"/>
        </w:tabs>
        <w:suppressAutoHyphens/>
        <w:spacing w:line="228" w:lineRule="auto"/>
      </w:pPr>
      <w:r>
        <w:tab/>
      </w:r>
      <w:bookmarkStart w:id="2" w:name="_MON_1761444075"/>
      <w:bookmarkEnd w:id="2"/>
      <w:r w:rsidR="00A15B06">
        <w:object w:dxaOrig="13157" w:dyaOrig="7963" w14:anchorId="645736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is is a table describing what metrics are intended to be evaluated during the consultant selection process." style="width:657.9pt;height:399pt" o:ole="">
            <v:imagedata r:id="rId13" o:title=""/>
          </v:shape>
          <o:OLEObject Type="Embed" ProgID="Excel.Sheet.8" ShapeID="_x0000_i1025" DrawAspect="Content" ObjectID="_1837346761" r:id="rId14"/>
        </w:object>
      </w:r>
    </w:p>
    <w:p w14:paraId="6800B888" w14:textId="77777777" w:rsidR="001D2A2F" w:rsidRDefault="001D2A2F" w:rsidP="001D2A2F">
      <w:pPr>
        <w:tabs>
          <w:tab w:val="left" w:pos="630"/>
        </w:tabs>
        <w:suppressAutoHyphens/>
        <w:spacing w:line="228" w:lineRule="auto"/>
        <w:rPr>
          <w:sz w:val="16"/>
        </w:rPr>
      </w:pPr>
      <w:r>
        <w:tab/>
      </w:r>
      <w:r>
        <w:rPr>
          <w:sz w:val="16"/>
        </w:rPr>
        <w:t>*</w:t>
      </w:r>
      <w:proofErr w:type="gramStart"/>
      <w:r>
        <w:rPr>
          <w:sz w:val="16"/>
        </w:rPr>
        <w:t>embedded</w:t>
      </w:r>
      <w:proofErr w:type="gramEnd"/>
      <w:r>
        <w:rPr>
          <w:sz w:val="16"/>
        </w:rPr>
        <w:t xml:space="preserve"> excel spreadsheet, double click in the table</w:t>
      </w:r>
    </w:p>
    <w:p w14:paraId="7EB4235A" w14:textId="77777777" w:rsidR="001D2A2F" w:rsidRDefault="001D2A2F" w:rsidP="001D2A2F">
      <w:pPr>
        <w:tabs>
          <w:tab w:val="left" w:pos="630"/>
        </w:tabs>
        <w:suppressAutoHyphens/>
        <w:spacing w:line="228" w:lineRule="auto"/>
        <w:rPr>
          <w:sz w:val="16"/>
        </w:rPr>
      </w:pPr>
    </w:p>
    <w:p w14:paraId="5FBD2DC0" w14:textId="77777777" w:rsidR="001D2A2F" w:rsidRDefault="001D2A2F" w:rsidP="001D2A2F">
      <w:pPr>
        <w:tabs>
          <w:tab w:val="left" w:pos="630"/>
        </w:tabs>
        <w:suppressAutoHyphens/>
        <w:spacing w:line="228" w:lineRule="auto"/>
      </w:pPr>
    </w:p>
    <w:p w14:paraId="77911AE7" w14:textId="77777777" w:rsidR="001D2A2F" w:rsidRDefault="001D2A2F" w:rsidP="001D2A2F">
      <w:pPr>
        <w:tabs>
          <w:tab w:val="center" w:pos="6408"/>
        </w:tabs>
        <w:suppressAutoHyphens/>
        <w:spacing w:line="228" w:lineRule="auto"/>
        <w:jc w:val="center"/>
        <w:rPr>
          <w:b/>
          <w:sz w:val="32"/>
        </w:rPr>
      </w:pPr>
      <w:r>
        <w:br w:type="page"/>
      </w:r>
      <w:r>
        <w:rPr>
          <w:b/>
          <w:sz w:val="32"/>
        </w:rPr>
        <w:lastRenderedPageBreak/>
        <w:t>CONSULTANT SELECTION RATING FORM – SCREENING SHEET</w:t>
      </w:r>
    </w:p>
    <w:p w14:paraId="14C20F4D" w14:textId="77777777" w:rsidR="001D2A2F" w:rsidRDefault="001D2A2F" w:rsidP="001D2A2F">
      <w:pPr>
        <w:tabs>
          <w:tab w:val="center" w:pos="6408"/>
        </w:tabs>
        <w:suppressAutoHyphens/>
        <w:spacing w:line="228" w:lineRule="auto"/>
        <w:jc w:val="center"/>
        <w:rPr>
          <w:b/>
          <w:sz w:val="28"/>
        </w:rPr>
      </w:pPr>
      <w:r>
        <w:rPr>
          <w:b/>
          <w:sz w:val="28"/>
        </w:rPr>
        <w:t>Initial Rating Factors Summary</w:t>
      </w:r>
    </w:p>
    <w:p w14:paraId="73D1A85A" w14:textId="77777777" w:rsidR="001D2A2F" w:rsidRDefault="001D2A2F" w:rsidP="001D2A2F">
      <w:pPr>
        <w:tabs>
          <w:tab w:val="center" w:pos="6408"/>
        </w:tabs>
        <w:suppressAutoHyphens/>
        <w:spacing w:line="228" w:lineRule="auto"/>
        <w:jc w:val="center"/>
      </w:pPr>
    </w:p>
    <w:p w14:paraId="4D348B6A" w14:textId="3DA56A86" w:rsidR="001D2A2F" w:rsidRDefault="001D2A2F" w:rsidP="001D2A2F">
      <w:pPr>
        <w:tabs>
          <w:tab w:val="left" w:pos="1440"/>
          <w:tab w:val="left" w:pos="2340"/>
          <w:tab w:val="right" w:pos="12816"/>
        </w:tabs>
        <w:suppressAutoHyphens/>
        <w:spacing w:line="228" w:lineRule="auto"/>
        <w:ind w:firstLine="600"/>
      </w:pPr>
      <w:r>
        <w:rPr>
          <w:b/>
        </w:rPr>
        <w:t>Airport</w:t>
      </w:r>
      <w:r>
        <w:t>:</w:t>
      </w:r>
      <w:r>
        <w:tab/>
      </w:r>
      <w:r>
        <w:rPr>
          <w:u w:val="single"/>
        </w:rPr>
        <w:fldChar w:fldCharType="begin">
          <w:ffData>
            <w:name w:val="Text6"/>
            <w:enabled/>
            <w:calcOnExit w:val="0"/>
            <w:textInput>
              <w:default w:val="(airport)"/>
            </w:textInput>
          </w:ffData>
        </w:fldChar>
      </w:r>
      <w:r>
        <w:rPr>
          <w:u w:val="single"/>
        </w:rPr>
        <w:instrText xml:space="preserve"> FORMTEXT </w:instrText>
      </w:r>
      <w:r>
        <w:rPr>
          <w:u w:val="single"/>
        </w:rPr>
      </w:r>
      <w:r>
        <w:rPr>
          <w:u w:val="single"/>
        </w:rPr>
        <w:fldChar w:fldCharType="separate"/>
      </w:r>
      <w:r>
        <w:rPr>
          <w:u w:val="single"/>
        </w:rPr>
        <w:t>(airport)</w:t>
      </w:r>
      <w:r>
        <w:rPr>
          <w:u w:val="single"/>
        </w:rPr>
        <w:fldChar w:fldCharType="end"/>
      </w:r>
      <w:r>
        <w:rPr>
          <w:u w:val="single"/>
        </w:rPr>
        <w:tab/>
      </w:r>
    </w:p>
    <w:p w14:paraId="73D5521F" w14:textId="77777777" w:rsidR="001D2A2F" w:rsidRDefault="001D2A2F" w:rsidP="001D2A2F">
      <w:pPr>
        <w:tabs>
          <w:tab w:val="left" w:pos="720"/>
          <w:tab w:val="left" w:pos="1440"/>
          <w:tab w:val="left" w:pos="2340"/>
          <w:tab w:val="right" w:pos="12816"/>
        </w:tabs>
        <w:suppressAutoHyphens/>
        <w:spacing w:line="228" w:lineRule="auto"/>
      </w:pPr>
      <w:r>
        <w:rPr>
          <w:b/>
        </w:rPr>
        <w:t xml:space="preserve">            City</w:t>
      </w:r>
      <w:r>
        <w:t>:</w:t>
      </w:r>
      <w:r>
        <w:tab/>
      </w:r>
      <w:r>
        <w:tab/>
      </w:r>
      <w:r>
        <w:rPr>
          <w:u w:val="single"/>
        </w:rPr>
        <w:fldChar w:fldCharType="begin">
          <w:ffData>
            <w:name w:val="Text7"/>
            <w:enabled/>
            <w:calcOnExit w:val="0"/>
            <w:textInput>
              <w:default w:val="(city)"/>
            </w:textInput>
          </w:ffData>
        </w:fldChar>
      </w:r>
      <w:r>
        <w:rPr>
          <w:u w:val="single"/>
        </w:rPr>
        <w:instrText xml:space="preserve"> FORMTEXT </w:instrText>
      </w:r>
      <w:r>
        <w:rPr>
          <w:u w:val="single"/>
        </w:rPr>
      </w:r>
      <w:r>
        <w:rPr>
          <w:u w:val="single"/>
        </w:rPr>
        <w:fldChar w:fldCharType="separate"/>
      </w:r>
      <w:r>
        <w:rPr>
          <w:u w:val="single"/>
        </w:rPr>
        <w:t>(city)</w:t>
      </w:r>
      <w:r>
        <w:rPr>
          <w:u w:val="single"/>
        </w:rPr>
        <w:fldChar w:fldCharType="end"/>
      </w:r>
      <w:r>
        <w:rPr>
          <w:u w:val="single"/>
        </w:rPr>
        <w:tab/>
      </w:r>
    </w:p>
    <w:p w14:paraId="59BC6FB0" w14:textId="77777777" w:rsidR="001D2A2F" w:rsidRDefault="001D2A2F" w:rsidP="001D2A2F">
      <w:pPr>
        <w:tabs>
          <w:tab w:val="left" w:pos="1440"/>
          <w:tab w:val="left" w:pos="2340"/>
          <w:tab w:val="right" w:pos="12816"/>
        </w:tabs>
        <w:suppressAutoHyphens/>
        <w:spacing w:line="228" w:lineRule="auto"/>
      </w:pPr>
      <w:r>
        <w:rPr>
          <w:b/>
        </w:rPr>
        <w:t xml:space="preserve">            Project No.</w:t>
      </w:r>
      <w:r>
        <w:t>:</w:t>
      </w:r>
      <w:r>
        <w:tab/>
      </w:r>
      <w:r>
        <w:rPr>
          <w:u w:val="single"/>
        </w:rPr>
        <w:fldChar w:fldCharType="begin">
          <w:ffData>
            <w:name w:val="Text8"/>
            <w:enabled/>
            <w:calcOnExit w:val="0"/>
            <w:textInput>
              <w:default w:val="(project #)"/>
            </w:textInput>
          </w:ffData>
        </w:fldChar>
      </w:r>
      <w:r>
        <w:rPr>
          <w:u w:val="single"/>
        </w:rPr>
        <w:instrText xml:space="preserve"> FORMTEXT </w:instrText>
      </w:r>
      <w:r>
        <w:rPr>
          <w:u w:val="single"/>
        </w:rPr>
      </w:r>
      <w:r>
        <w:rPr>
          <w:u w:val="single"/>
        </w:rPr>
        <w:fldChar w:fldCharType="separate"/>
      </w:r>
      <w:r>
        <w:rPr>
          <w:u w:val="single"/>
        </w:rPr>
        <w:t>(project #)</w:t>
      </w:r>
      <w:r>
        <w:rPr>
          <w:u w:val="single"/>
        </w:rPr>
        <w:fldChar w:fldCharType="end"/>
      </w:r>
      <w:r>
        <w:rPr>
          <w:u w:val="single"/>
        </w:rPr>
        <w:tab/>
      </w:r>
    </w:p>
    <w:p w14:paraId="2D1599AA" w14:textId="77777777" w:rsidR="001D2A2F" w:rsidRDefault="001D2A2F" w:rsidP="001D2A2F">
      <w:pPr>
        <w:tabs>
          <w:tab w:val="left" w:pos="2340"/>
          <w:tab w:val="left" w:pos="2880"/>
          <w:tab w:val="right" w:pos="12816"/>
        </w:tabs>
        <w:suppressAutoHyphens/>
        <w:spacing w:line="228" w:lineRule="auto"/>
        <w:ind w:firstLine="600"/>
      </w:pPr>
      <w:r>
        <w:rPr>
          <w:b/>
        </w:rPr>
        <w:t>Project Description</w:t>
      </w:r>
      <w:r>
        <w:t>:</w:t>
      </w:r>
      <w:r>
        <w:tab/>
      </w:r>
      <w:r>
        <w:rPr>
          <w:u w:val="single"/>
        </w:rPr>
        <w:fldChar w:fldCharType="begin">
          <w:ffData>
            <w:name w:val="Text9"/>
            <w:enabled/>
            <w:calcOnExit w:val="0"/>
            <w:textInput>
              <w:default w:val="(description)"/>
            </w:textInput>
          </w:ffData>
        </w:fldChar>
      </w:r>
      <w:bookmarkStart w:id="3" w:name="Text9"/>
      <w:r>
        <w:rPr>
          <w:u w:val="single"/>
        </w:rPr>
        <w:instrText xml:space="preserve"> FORMTEXT </w:instrText>
      </w:r>
      <w:r>
        <w:rPr>
          <w:u w:val="single"/>
        </w:rPr>
      </w:r>
      <w:r>
        <w:rPr>
          <w:u w:val="single"/>
        </w:rPr>
        <w:fldChar w:fldCharType="separate"/>
      </w:r>
      <w:r>
        <w:rPr>
          <w:u w:val="single"/>
        </w:rPr>
        <w:t>(description)</w:t>
      </w:r>
      <w:r>
        <w:rPr>
          <w:u w:val="single"/>
        </w:rPr>
        <w:fldChar w:fldCharType="end"/>
      </w:r>
      <w:bookmarkEnd w:id="3"/>
      <w:r>
        <w:rPr>
          <w:u w:val="single"/>
        </w:rPr>
        <w:tab/>
      </w:r>
    </w:p>
    <w:p w14:paraId="30B4E9B9" w14:textId="77777777" w:rsidR="001D2A2F" w:rsidRDefault="001D2A2F" w:rsidP="001D2A2F">
      <w:pPr>
        <w:tabs>
          <w:tab w:val="left" w:pos="0"/>
        </w:tabs>
        <w:suppressAutoHyphens/>
        <w:spacing w:line="228" w:lineRule="auto"/>
      </w:pPr>
    </w:p>
    <w:p w14:paraId="27772551" w14:textId="77777777" w:rsidR="001D2A2F" w:rsidRDefault="001D2A2F" w:rsidP="001D2A2F">
      <w:pPr>
        <w:tabs>
          <w:tab w:val="left" w:pos="0"/>
        </w:tabs>
        <w:suppressAutoHyphens/>
        <w:spacing w:line="228" w:lineRule="auto"/>
      </w:pPr>
    </w:p>
    <w:tbl>
      <w:tblPr>
        <w:tblW w:w="0" w:type="auto"/>
        <w:jc w:val="center"/>
        <w:tblLayout w:type="fixed"/>
        <w:tblCellMar>
          <w:left w:w="120" w:type="dxa"/>
          <w:right w:w="120" w:type="dxa"/>
        </w:tblCellMar>
        <w:tblLook w:val="0000" w:firstRow="0" w:lastRow="0" w:firstColumn="0" w:lastColumn="0" w:noHBand="0" w:noVBand="0"/>
      </w:tblPr>
      <w:tblGrid>
        <w:gridCol w:w="574"/>
        <w:gridCol w:w="3463"/>
        <w:gridCol w:w="1216"/>
        <w:gridCol w:w="1118"/>
        <w:gridCol w:w="1118"/>
        <w:gridCol w:w="1216"/>
        <w:gridCol w:w="1319"/>
        <w:gridCol w:w="1515"/>
        <w:gridCol w:w="2862"/>
      </w:tblGrid>
      <w:tr w:rsidR="001D2A2F" w14:paraId="49B7C039" w14:textId="77777777" w:rsidTr="002B0EC0">
        <w:trPr>
          <w:tblHeader/>
          <w:jc w:val="center"/>
        </w:trPr>
        <w:tc>
          <w:tcPr>
            <w:tcW w:w="574" w:type="dxa"/>
            <w:tcBorders>
              <w:top w:val="thinThickMediumGap" w:sz="24" w:space="0" w:color="auto"/>
              <w:left w:val="thinThickMediumGap" w:sz="24" w:space="0" w:color="auto"/>
              <w:bottom w:val="thinThickMediumGap" w:sz="24" w:space="0" w:color="auto"/>
            </w:tcBorders>
            <w:shd w:val="pct10" w:color="auto" w:fill="auto"/>
          </w:tcPr>
          <w:p w14:paraId="20DF565D" w14:textId="77777777" w:rsidR="001D2A2F" w:rsidRDefault="001D2A2F" w:rsidP="002B0EC0">
            <w:pPr>
              <w:tabs>
                <w:tab w:val="left" w:pos="0"/>
              </w:tabs>
              <w:suppressAutoHyphens/>
              <w:spacing w:before="90" w:after="54" w:line="228" w:lineRule="auto"/>
              <w:jc w:val="center"/>
              <w:rPr>
                <w:b/>
                <w:sz w:val="16"/>
              </w:rPr>
            </w:pPr>
            <w:r>
              <w:rPr>
                <w:b/>
                <w:sz w:val="16"/>
              </w:rPr>
              <w:t>No.</w:t>
            </w:r>
          </w:p>
        </w:tc>
        <w:tc>
          <w:tcPr>
            <w:tcW w:w="3463" w:type="dxa"/>
            <w:tcBorders>
              <w:top w:val="thinThickMediumGap" w:sz="24" w:space="0" w:color="auto"/>
              <w:left w:val="single" w:sz="6" w:space="0" w:color="auto"/>
              <w:bottom w:val="thinThickMediumGap" w:sz="24" w:space="0" w:color="auto"/>
            </w:tcBorders>
            <w:shd w:val="pct10" w:color="auto" w:fill="auto"/>
          </w:tcPr>
          <w:p w14:paraId="330101A2" w14:textId="77777777" w:rsidR="001D2A2F" w:rsidRDefault="001D2A2F" w:rsidP="002B0EC0">
            <w:pPr>
              <w:tabs>
                <w:tab w:val="left" w:pos="0"/>
              </w:tabs>
              <w:suppressAutoHyphens/>
              <w:spacing w:before="90" w:after="54" w:line="228" w:lineRule="auto"/>
              <w:jc w:val="center"/>
              <w:rPr>
                <w:b/>
                <w:sz w:val="16"/>
              </w:rPr>
            </w:pPr>
            <w:r>
              <w:rPr>
                <w:b/>
                <w:sz w:val="16"/>
              </w:rPr>
              <w:t>Firm Name &amp; Location</w:t>
            </w:r>
          </w:p>
        </w:tc>
        <w:tc>
          <w:tcPr>
            <w:tcW w:w="1216" w:type="dxa"/>
            <w:tcBorders>
              <w:top w:val="thinThickMediumGap" w:sz="24" w:space="0" w:color="auto"/>
              <w:left w:val="single" w:sz="6" w:space="0" w:color="auto"/>
              <w:bottom w:val="thinThickMediumGap" w:sz="24" w:space="0" w:color="auto"/>
            </w:tcBorders>
            <w:shd w:val="pct10" w:color="auto" w:fill="auto"/>
          </w:tcPr>
          <w:p w14:paraId="48A86125" w14:textId="77777777" w:rsidR="001D2A2F" w:rsidRDefault="001D2A2F" w:rsidP="002B0EC0">
            <w:pPr>
              <w:tabs>
                <w:tab w:val="left" w:pos="0"/>
              </w:tabs>
              <w:suppressAutoHyphens/>
              <w:spacing w:before="90" w:after="54" w:line="228" w:lineRule="auto"/>
              <w:jc w:val="center"/>
              <w:rPr>
                <w:b/>
                <w:sz w:val="16"/>
              </w:rPr>
            </w:pPr>
            <w:r>
              <w:rPr>
                <w:b/>
                <w:sz w:val="16"/>
              </w:rPr>
              <w:t>MPM</w:t>
            </w:r>
          </w:p>
        </w:tc>
        <w:tc>
          <w:tcPr>
            <w:tcW w:w="1118" w:type="dxa"/>
            <w:tcBorders>
              <w:top w:val="thinThickMediumGap" w:sz="24" w:space="0" w:color="auto"/>
              <w:left w:val="single" w:sz="6" w:space="0" w:color="auto"/>
              <w:bottom w:val="thinThickMediumGap" w:sz="24" w:space="0" w:color="auto"/>
            </w:tcBorders>
            <w:shd w:val="pct10" w:color="auto" w:fill="auto"/>
          </w:tcPr>
          <w:p w14:paraId="7EA3923E" w14:textId="77777777" w:rsidR="001D2A2F" w:rsidRDefault="001D2A2F" w:rsidP="002B0EC0">
            <w:pPr>
              <w:tabs>
                <w:tab w:val="left" w:pos="0"/>
              </w:tabs>
              <w:suppressAutoHyphens/>
              <w:spacing w:before="90" w:after="54" w:line="228" w:lineRule="auto"/>
              <w:jc w:val="center"/>
              <w:rPr>
                <w:b/>
                <w:sz w:val="16"/>
              </w:rPr>
            </w:pPr>
            <w:r>
              <w:rPr>
                <w:b/>
                <w:sz w:val="16"/>
              </w:rPr>
              <w:t>TJW</w:t>
            </w:r>
          </w:p>
        </w:tc>
        <w:tc>
          <w:tcPr>
            <w:tcW w:w="1118" w:type="dxa"/>
            <w:tcBorders>
              <w:top w:val="thinThickMediumGap" w:sz="24" w:space="0" w:color="auto"/>
              <w:left w:val="single" w:sz="6" w:space="0" w:color="auto"/>
              <w:bottom w:val="thinThickMediumGap" w:sz="24" w:space="0" w:color="auto"/>
            </w:tcBorders>
            <w:shd w:val="pct10" w:color="auto" w:fill="auto"/>
          </w:tcPr>
          <w:p w14:paraId="642E5180" w14:textId="77777777" w:rsidR="001D2A2F" w:rsidRDefault="001D2A2F" w:rsidP="002B0EC0">
            <w:pPr>
              <w:tabs>
                <w:tab w:val="left" w:pos="0"/>
              </w:tabs>
              <w:suppressAutoHyphens/>
              <w:spacing w:before="90" w:after="54" w:line="228" w:lineRule="auto"/>
              <w:jc w:val="center"/>
              <w:rPr>
                <w:b/>
                <w:sz w:val="16"/>
              </w:rPr>
            </w:pPr>
            <w:r>
              <w:rPr>
                <w:b/>
                <w:sz w:val="16"/>
              </w:rPr>
              <w:t>LWW</w:t>
            </w:r>
          </w:p>
        </w:tc>
        <w:tc>
          <w:tcPr>
            <w:tcW w:w="1216" w:type="dxa"/>
            <w:tcBorders>
              <w:top w:val="thinThickMediumGap" w:sz="24" w:space="0" w:color="auto"/>
              <w:left w:val="single" w:sz="6" w:space="0" w:color="auto"/>
              <w:bottom w:val="thinThickMediumGap" w:sz="24" w:space="0" w:color="auto"/>
            </w:tcBorders>
            <w:shd w:val="pct10" w:color="auto" w:fill="auto"/>
          </w:tcPr>
          <w:p w14:paraId="5FF99ACD" w14:textId="77777777" w:rsidR="001D2A2F" w:rsidRDefault="001D2A2F" w:rsidP="002B0EC0">
            <w:pPr>
              <w:tabs>
                <w:tab w:val="left" w:pos="0"/>
              </w:tabs>
              <w:suppressAutoHyphens/>
              <w:spacing w:before="90" w:after="54" w:line="228" w:lineRule="auto"/>
              <w:jc w:val="center"/>
              <w:rPr>
                <w:b/>
                <w:sz w:val="16"/>
              </w:rPr>
            </w:pPr>
            <w:r>
              <w:rPr>
                <w:b/>
                <w:sz w:val="16"/>
              </w:rPr>
              <w:t>MRM</w:t>
            </w:r>
          </w:p>
        </w:tc>
        <w:tc>
          <w:tcPr>
            <w:tcW w:w="1319" w:type="dxa"/>
            <w:tcBorders>
              <w:top w:val="thinThickMediumGap" w:sz="24" w:space="0" w:color="auto"/>
              <w:left w:val="single" w:sz="6" w:space="0" w:color="auto"/>
              <w:bottom w:val="thinThickMediumGap" w:sz="24" w:space="0" w:color="auto"/>
            </w:tcBorders>
            <w:shd w:val="pct10" w:color="auto" w:fill="auto"/>
          </w:tcPr>
          <w:p w14:paraId="05B49B9E" w14:textId="77777777" w:rsidR="001D2A2F" w:rsidRDefault="001D2A2F" w:rsidP="002B0EC0">
            <w:pPr>
              <w:tabs>
                <w:tab w:val="left" w:pos="0"/>
              </w:tabs>
              <w:suppressAutoHyphens/>
              <w:spacing w:before="90" w:after="54" w:line="228" w:lineRule="auto"/>
              <w:jc w:val="center"/>
              <w:rPr>
                <w:b/>
                <w:sz w:val="16"/>
              </w:rPr>
            </w:pPr>
            <w:r>
              <w:rPr>
                <w:b/>
                <w:sz w:val="16"/>
              </w:rPr>
              <w:t>*Project Manager</w:t>
            </w:r>
          </w:p>
        </w:tc>
        <w:tc>
          <w:tcPr>
            <w:tcW w:w="1515" w:type="dxa"/>
            <w:tcBorders>
              <w:top w:val="thinThickMediumGap" w:sz="24" w:space="0" w:color="auto"/>
              <w:left w:val="single" w:sz="6" w:space="0" w:color="auto"/>
              <w:bottom w:val="thinThickMediumGap" w:sz="24" w:space="0" w:color="auto"/>
            </w:tcBorders>
            <w:shd w:val="pct10" w:color="auto" w:fill="auto"/>
          </w:tcPr>
          <w:p w14:paraId="7CC2BA83" w14:textId="77777777" w:rsidR="001D2A2F" w:rsidRDefault="001D2A2F" w:rsidP="002B0EC0">
            <w:pPr>
              <w:tabs>
                <w:tab w:val="left" w:pos="0"/>
              </w:tabs>
              <w:suppressAutoHyphens/>
              <w:spacing w:before="90" w:after="54" w:line="228" w:lineRule="auto"/>
              <w:jc w:val="center"/>
              <w:rPr>
                <w:b/>
                <w:sz w:val="16"/>
              </w:rPr>
            </w:pPr>
            <w:r>
              <w:rPr>
                <w:b/>
                <w:sz w:val="16"/>
              </w:rPr>
              <w:t>*Owner Representative</w:t>
            </w:r>
          </w:p>
        </w:tc>
        <w:tc>
          <w:tcPr>
            <w:tcW w:w="2862" w:type="dxa"/>
            <w:tcBorders>
              <w:top w:val="thinThickMediumGap" w:sz="24" w:space="0" w:color="auto"/>
              <w:left w:val="single" w:sz="6" w:space="0" w:color="auto"/>
              <w:bottom w:val="thinThickMediumGap" w:sz="24" w:space="0" w:color="auto"/>
              <w:right w:val="thickThinMediumGap" w:sz="24" w:space="0" w:color="auto"/>
            </w:tcBorders>
            <w:shd w:val="pct10" w:color="auto" w:fill="auto"/>
          </w:tcPr>
          <w:p w14:paraId="557A23AE" w14:textId="77777777" w:rsidR="001D2A2F" w:rsidRDefault="001D2A2F" w:rsidP="002B0EC0">
            <w:pPr>
              <w:tabs>
                <w:tab w:val="left" w:pos="0"/>
              </w:tabs>
              <w:suppressAutoHyphens/>
              <w:spacing w:before="90" w:after="54" w:line="228" w:lineRule="auto"/>
              <w:jc w:val="center"/>
              <w:rPr>
                <w:b/>
                <w:sz w:val="16"/>
              </w:rPr>
            </w:pPr>
            <w:r>
              <w:rPr>
                <w:b/>
                <w:sz w:val="16"/>
              </w:rPr>
              <w:t>Sum of Points</w:t>
            </w:r>
          </w:p>
        </w:tc>
      </w:tr>
      <w:tr w:rsidR="001D2A2F" w14:paraId="60AF8969" w14:textId="77777777" w:rsidTr="002B0EC0">
        <w:trPr>
          <w:jc w:val="center"/>
        </w:trPr>
        <w:tc>
          <w:tcPr>
            <w:tcW w:w="574" w:type="dxa"/>
            <w:tcBorders>
              <w:top w:val="thinThickMediumGap" w:sz="24" w:space="0" w:color="auto"/>
              <w:left w:val="thinThickMediumGap" w:sz="24" w:space="0" w:color="auto"/>
              <w:bottom w:val="single" w:sz="6" w:space="0" w:color="auto"/>
            </w:tcBorders>
          </w:tcPr>
          <w:p w14:paraId="295627C5" w14:textId="77777777" w:rsidR="001D2A2F" w:rsidRDefault="001D2A2F" w:rsidP="002B0EC0">
            <w:pPr>
              <w:tabs>
                <w:tab w:val="left" w:pos="0"/>
              </w:tabs>
              <w:suppressAutoHyphens/>
              <w:spacing w:before="90" w:line="228" w:lineRule="auto"/>
              <w:jc w:val="right"/>
              <w:rPr>
                <w:sz w:val="16"/>
              </w:rPr>
            </w:pPr>
            <w:r>
              <w:rPr>
                <w:sz w:val="16"/>
              </w:rPr>
              <w:t>1.</w:t>
            </w:r>
          </w:p>
          <w:p w14:paraId="69407AF8" w14:textId="77777777" w:rsidR="001D2A2F" w:rsidRDefault="001D2A2F" w:rsidP="002B0EC0">
            <w:pPr>
              <w:tabs>
                <w:tab w:val="left" w:pos="0"/>
              </w:tabs>
              <w:suppressAutoHyphens/>
              <w:spacing w:after="54" w:line="228" w:lineRule="auto"/>
              <w:jc w:val="right"/>
              <w:rPr>
                <w:sz w:val="16"/>
              </w:rPr>
            </w:pPr>
          </w:p>
        </w:tc>
        <w:tc>
          <w:tcPr>
            <w:tcW w:w="3463" w:type="dxa"/>
            <w:tcBorders>
              <w:top w:val="thinThickMediumGap" w:sz="24" w:space="0" w:color="auto"/>
              <w:left w:val="single" w:sz="6" w:space="0" w:color="auto"/>
              <w:bottom w:val="single" w:sz="6" w:space="0" w:color="auto"/>
            </w:tcBorders>
          </w:tcPr>
          <w:p w14:paraId="69BA6418" w14:textId="77777777" w:rsidR="001D2A2F" w:rsidRDefault="001D2A2F" w:rsidP="002B0EC0">
            <w:pPr>
              <w:tabs>
                <w:tab w:val="left" w:pos="0"/>
              </w:tabs>
              <w:suppressAutoHyphens/>
              <w:spacing w:line="228" w:lineRule="auto"/>
              <w:rPr>
                <w:sz w:val="16"/>
              </w:rPr>
            </w:pPr>
            <w:r>
              <w:rPr>
                <w:sz w:val="16"/>
              </w:rPr>
              <w:fldChar w:fldCharType="begin">
                <w:ffData>
                  <w:name w:val="Text10"/>
                  <w:enabled/>
                  <w:calcOnExit w:val="0"/>
                  <w:textInput>
                    <w:default w:val="(name &amp; address)"/>
                  </w:textInput>
                </w:ffData>
              </w:fldChar>
            </w:r>
            <w:r>
              <w:rPr>
                <w:sz w:val="16"/>
              </w:rPr>
              <w:instrText xml:space="preserve"> FORMTEXT </w:instrText>
            </w:r>
            <w:r>
              <w:rPr>
                <w:sz w:val="16"/>
              </w:rPr>
            </w:r>
            <w:r>
              <w:rPr>
                <w:sz w:val="16"/>
              </w:rPr>
              <w:fldChar w:fldCharType="separate"/>
            </w:r>
            <w:r>
              <w:rPr>
                <w:sz w:val="16"/>
              </w:rPr>
              <w:t>(name &amp; address, )</w:t>
            </w:r>
            <w:r>
              <w:rPr>
                <w:sz w:val="16"/>
              </w:rPr>
              <w:fldChar w:fldCharType="end"/>
            </w:r>
          </w:p>
        </w:tc>
        <w:tc>
          <w:tcPr>
            <w:tcW w:w="1216" w:type="dxa"/>
            <w:tcBorders>
              <w:top w:val="thinThickMediumGap" w:sz="24" w:space="0" w:color="auto"/>
              <w:left w:val="single" w:sz="6" w:space="0" w:color="auto"/>
              <w:bottom w:val="single" w:sz="6" w:space="0" w:color="auto"/>
            </w:tcBorders>
          </w:tcPr>
          <w:p w14:paraId="2E9ECB0E" w14:textId="77777777" w:rsidR="001D2A2F" w:rsidRDefault="001D2A2F" w:rsidP="002B0EC0">
            <w:pPr>
              <w:tabs>
                <w:tab w:val="left" w:pos="0"/>
              </w:tabs>
              <w:suppressAutoHyphens/>
              <w:spacing w:before="90" w:after="54" w:line="228" w:lineRule="auto"/>
              <w:rPr>
                <w:sz w:val="16"/>
              </w:rPr>
            </w:pPr>
          </w:p>
        </w:tc>
        <w:tc>
          <w:tcPr>
            <w:tcW w:w="1118" w:type="dxa"/>
            <w:tcBorders>
              <w:top w:val="thinThickMediumGap" w:sz="24" w:space="0" w:color="auto"/>
              <w:left w:val="single" w:sz="6" w:space="0" w:color="auto"/>
              <w:bottom w:val="single" w:sz="6" w:space="0" w:color="auto"/>
            </w:tcBorders>
          </w:tcPr>
          <w:p w14:paraId="1CE0A5DD" w14:textId="77777777" w:rsidR="001D2A2F" w:rsidRDefault="001D2A2F" w:rsidP="002B0EC0">
            <w:pPr>
              <w:tabs>
                <w:tab w:val="left" w:pos="0"/>
              </w:tabs>
              <w:suppressAutoHyphens/>
              <w:spacing w:before="90" w:after="54" w:line="228" w:lineRule="auto"/>
              <w:rPr>
                <w:sz w:val="16"/>
              </w:rPr>
            </w:pPr>
          </w:p>
        </w:tc>
        <w:tc>
          <w:tcPr>
            <w:tcW w:w="1118" w:type="dxa"/>
            <w:tcBorders>
              <w:top w:val="thinThickMediumGap" w:sz="24" w:space="0" w:color="auto"/>
              <w:left w:val="single" w:sz="6" w:space="0" w:color="auto"/>
              <w:bottom w:val="single" w:sz="6" w:space="0" w:color="auto"/>
            </w:tcBorders>
          </w:tcPr>
          <w:p w14:paraId="7147D797" w14:textId="77777777" w:rsidR="001D2A2F" w:rsidRDefault="001D2A2F" w:rsidP="002B0EC0">
            <w:pPr>
              <w:tabs>
                <w:tab w:val="left" w:pos="0"/>
              </w:tabs>
              <w:suppressAutoHyphens/>
              <w:spacing w:before="90" w:after="54" w:line="228" w:lineRule="auto"/>
              <w:rPr>
                <w:sz w:val="16"/>
              </w:rPr>
            </w:pPr>
          </w:p>
        </w:tc>
        <w:tc>
          <w:tcPr>
            <w:tcW w:w="1216" w:type="dxa"/>
            <w:tcBorders>
              <w:top w:val="thinThickMediumGap" w:sz="24" w:space="0" w:color="auto"/>
              <w:left w:val="single" w:sz="6" w:space="0" w:color="auto"/>
              <w:bottom w:val="single" w:sz="6" w:space="0" w:color="auto"/>
            </w:tcBorders>
          </w:tcPr>
          <w:p w14:paraId="6C26A08F" w14:textId="77777777" w:rsidR="001D2A2F" w:rsidRDefault="001D2A2F" w:rsidP="002B0EC0">
            <w:pPr>
              <w:tabs>
                <w:tab w:val="left" w:pos="0"/>
              </w:tabs>
              <w:suppressAutoHyphens/>
              <w:spacing w:before="90" w:after="54" w:line="228" w:lineRule="auto"/>
              <w:rPr>
                <w:sz w:val="16"/>
              </w:rPr>
            </w:pPr>
          </w:p>
        </w:tc>
        <w:tc>
          <w:tcPr>
            <w:tcW w:w="1319" w:type="dxa"/>
            <w:tcBorders>
              <w:top w:val="thinThickMediumGap" w:sz="24" w:space="0" w:color="auto"/>
              <w:left w:val="single" w:sz="6" w:space="0" w:color="auto"/>
              <w:bottom w:val="single" w:sz="6" w:space="0" w:color="auto"/>
            </w:tcBorders>
          </w:tcPr>
          <w:p w14:paraId="20EA6C96" w14:textId="77777777" w:rsidR="001D2A2F" w:rsidRDefault="001D2A2F" w:rsidP="002B0EC0">
            <w:pPr>
              <w:tabs>
                <w:tab w:val="left" w:pos="0"/>
              </w:tabs>
              <w:suppressAutoHyphens/>
              <w:spacing w:before="90" w:after="54" w:line="228" w:lineRule="auto"/>
              <w:rPr>
                <w:sz w:val="16"/>
              </w:rPr>
            </w:pPr>
          </w:p>
        </w:tc>
        <w:tc>
          <w:tcPr>
            <w:tcW w:w="1515" w:type="dxa"/>
            <w:tcBorders>
              <w:top w:val="thinThickMediumGap" w:sz="24" w:space="0" w:color="auto"/>
              <w:left w:val="single" w:sz="6" w:space="0" w:color="auto"/>
              <w:bottom w:val="single" w:sz="6" w:space="0" w:color="auto"/>
            </w:tcBorders>
          </w:tcPr>
          <w:p w14:paraId="5C5479DA" w14:textId="77777777" w:rsidR="001D2A2F" w:rsidRDefault="001D2A2F" w:rsidP="002B0EC0">
            <w:pPr>
              <w:tabs>
                <w:tab w:val="left" w:pos="0"/>
              </w:tabs>
              <w:suppressAutoHyphens/>
              <w:spacing w:before="90" w:after="54" w:line="228" w:lineRule="auto"/>
              <w:jc w:val="right"/>
              <w:rPr>
                <w:sz w:val="16"/>
              </w:rPr>
            </w:pPr>
          </w:p>
        </w:tc>
        <w:tc>
          <w:tcPr>
            <w:tcW w:w="2862" w:type="dxa"/>
            <w:tcBorders>
              <w:top w:val="thinThickMediumGap" w:sz="24" w:space="0" w:color="auto"/>
              <w:left w:val="single" w:sz="6" w:space="0" w:color="auto"/>
              <w:bottom w:val="single" w:sz="6" w:space="0" w:color="auto"/>
              <w:right w:val="thickThinMediumGap" w:sz="24" w:space="0" w:color="auto"/>
            </w:tcBorders>
          </w:tcPr>
          <w:p w14:paraId="2FD3855A" w14:textId="77777777" w:rsidR="001D2A2F" w:rsidRDefault="001D2A2F" w:rsidP="002B0EC0">
            <w:pPr>
              <w:tabs>
                <w:tab w:val="left" w:pos="0"/>
              </w:tabs>
              <w:suppressAutoHyphens/>
              <w:spacing w:before="90" w:after="54" w:line="228" w:lineRule="auto"/>
              <w:rPr>
                <w:sz w:val="16"/>
              </w:rPr>
            </w:pPr>
          </w:p>
        </w:tc>
      </w:tr>
      <w:tr w:rsidR="001D2A2F" w14:paraId="5D47CD74" w14:textId="77777777" w:rsidTr="002B0EC0">
        <w:trPr>
          <w:jc w:val="center"/>
        </w:trPr>
        <w:tc>
          <w:tcPr>
            <w:tcW w:w="574" w:type="dxa"/>
            <w:tcBorders>
              <w:top w:val="single" w:sz="6" w:space="0" w:color="auto"/>
              <w:left w:val="thinThickMediumGap" w:sz="24" w:space="0" w:color="auto"/>
              <w:bottom w:val="single" w:sz="6" w:space="0" w:color="auto"/>
            </w:tcBorders>
          </w:tcPr>
          <w:p w14:paraId="4937786E" w14:textId="77777777" w:rsidR="001D2A2F" w:rsidRDefault="001D2A2F" w:rsidP="002B0EC0">
            <w:pPr>
              <w:tabs>
                <w:tab w:val="left" w:pos="0"/>
              </w:tabs>
              <w:suppressAutoHyphens/>
              <w:spacing w:before="90" w:line="228" w:lineRule="auto"/>
              <w:jc w:val="right"/>
              <w:rPr>
                <w:sz w:val="16"/>
              </w:rPr>
            </w:pPr>
            <w:r>
              <w:rPr>
                <w:sz w:val="16"/>
              </w:rPr>
              <w:t>2.</w:t>
            </w:r>
          </w:p>
          <w:p w14:paraId="7013F464"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489397C3"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6132025B"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6915A30"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213DCA51"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5A8747F6"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12E08D99"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4BA4E945"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1095C8DF" w14:textId="77777777" w:rsidR="001D2A2F" w:rsidRDefault="001D2A2F" w:rsidP="002B0EC0">
            <w:pPr>
              <w:tabs>
                <w:tab w:val="left" w:pos="0"/>
              </w:tabs>
              <w:suppressAutoHyphens/>
              <w:spacing w:before="90" w:after="54" w:line="228" w:lineRule="auto"/>
              <w:rPr>
                <w:sz w:val="16"/>
              </w:rPr>
            </w:pPr>
          </w:p>
        </w:tc>
      </w:tr>
      <w:tr w:rsidR="001D2A2F" w14:paraId="5F95C4EC" w14:textId="77777777" w:rsidTr="002B0EC0">
        <w:trPr>
          <w:jc w:val="center"/>
        </w:trPr>
        <w:tc>
          <w:tcPr>
            <w:tcW w:w="574" w:type="dxa"/>
            <w:tcBorders>
              <w:top w:val="single" w:sz="6" w:space="0" w:color="auto"/>
              <w:left w:val="thinThickMediumGap" w:sz="24" w:space="0" w:color="auto"/>
              <w:bottom w:val="single" w:sz="6" w:space="0" w:color="auto"/>
            </w:tcBorders>
          </w:tcPr>
          <w:p w14:paraId="26A1CF0E" w14:textId="77777777" w:rsidR="001D2A2F" w:rsidRDefault="001D2A2F" w:rsidP="002B0EC0">
            <w:pPr>
              <w:tabs>
                <w:tab w:val="left" w:pos="0"/>
              </w:tabs>
              <w:suppressAutoHyphens/>
              <w:spacing w:before="90" w:line="228" w:lineRule="auto"/>
              <w:jc w:val="right"/>
              <w:rPr>
                <w:sz w:val="16"/>
              </w:rPr>
            </w:pPr>
            <w:r>
              <w:rPr>
                <w:sz w:val="16"/>
              </w:rPr>
              <w:t>3.</w:t>
            </w:r>
          </w:p>
          <w:p w14:paraId="289125DA"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6365E6E6"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5757E310"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61AED106"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0A95C8D2"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2F45DA82"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25DC8C3D"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18FCBFED" w14:textId="77777777" w:rsidR="001D2A2F" w:rsidRDefault="001D2A2F" w:rsidP="002B0EC0">
            <w:pPr>
              <w:tabs>
                <w:tab w:val="left" w:pos="0"/>
              </w:tabs>
              <w:suppressAutoHyphens/>
              <w:spacing w:before="90" w:after="54" w:line="228" w:lineRule="auto"/>
              <w:jc w:val="center"/>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335BB0AE" w14:textId="77777777" w:rsidR="001D2A2F" w:rsidRDefault="001D2A2F" w:rsidP="002B0EC0">
            <w:pPr>
              <w:tabs>
                <w:tab w:val="left" w:pos="0"/>
              </w:tabs>
              <w:suppressAutoHyphens/>
              <w:spacing w:before="90" w:after="54" w:line="228" w:lineRule="auto"/>
              <w:rPr>
                <w:sz w:val="16"/>
              </w:rPr>
            </w:pPr>
          </w:p>
        </w:tc>
      </w:tr>
      <w:tr w:rsidR="001D2A2F" w14:paraId="7DAE81F9" w14:textId="77777777" w:rsidTr="002B0EC0">
        <w:trPr>
          <w:jc w:val="center"/>
        </w:trPr>
        <w:tc>
          <w:tcPr>
            <w:tcW w:w="574" w:type="dxa"/>
            <w:tcBorders>
              <w:top w:val="single" w:sz="6" w:space="0" w:color="auto"/>
              <w:left w:val="thinThickMediumGap" w:sz="24" w:space="0" w:color="auto"/>
              <w:bottom w:val="single" w:sz="6" w:space="0" w:color="auto"/>
            </w:tcBorders>
          </w:tcPr>
          <w:p w14:paraId="0FB0770A" w14:textId="77777777" w:rsidR="001D2A2F" w:rsidRDefault="001D2A2F" w:rsidP="002B0EC0">
            <w:pPr>
              <w:tabs>
                <w:tab w:val="left" w:pos="0"/>
              </w:tabs>
              <w:suppressAutoHyphens/>
              <w:spacing w:before="90" w:line="228" w:lineRule="auto"/>
              <w:jc w:val="right"/>
              <w:rPr>
                <w:sz w:val="16"/>
              </w:rPr>
            </w:pPr>
            <w:r>
              <w:rPr>
                <w:sz w:val="16"/>
              </w:rPr>
              <w:t>4.</w:t>
            </w:r>
          </w:p>
          <w:p w14:paraId="7FD38449"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7086D390"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7F6F1CA4"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64AABDFB"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05473083"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171CBB67"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444E1F88"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041C7854"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5340F2C6" w14:textId="77777777" w:rsidR="001D2A2F" w:rsidRDefault="001D2A2F" w:rsidP="002B0EC0">
            <w:pPr>
              <w:tabs>
                <w:tab w:val="left" w:pos="0"/>
              </w:tabs>
              <w:suppressAutoHyphens/>
              <w:spacing w:before="90" w:after="54" w:line="228" w:lineRule="auto"/>
              <w:rPr>
                <w:sz w:val="16"/>
              </w:rPr>
            </w:pPr>
          </w:p>
        </w:tc>
      </w:tr>
      <w:tr w:rsidR="001D2A2F" w14:paraId="3339F61A" w14:textId="77777777" w:rsidTr="002B0EC0">
        <w:trPr>
          <w:jc w:val="center"/>
        </w:trPr>
        <w:tc>
          <w:tcPr>
            <w:tcW w:w="574" w:type="dxa"/>
            <w:tcBorders>
              <w:top w:val="single" w:sz="6" w:space="0" w:color="auto"/>
              <w:left w:val="thinThickMediumGap" w:sz="24" w:space="0" w:color="auto"/>
              <w:bottom w:val="single" w:sz="6" w:space="0" w:color="auto"/>
            </w:tcBorders>
          </w:tcPr>
          <w:p w14:paraId="2ABD2AD0" w14:textId="77777777" w:rsidR="001D2A2F" w:rsidRDefault="001D2A2F" w:rsidP="002B0EC0">
            <w:pPr>
              <w:tabs>
                <w:tab w:val="left" w:pos="0"/>
              </w:tabs>
              <w:suppressAutoHyphens/>
              <w:spacing w:before="90" w:line="228" w:lineRule="auto"/>
              <w:jc w:val="right"/>
              <w:rPr>
                <w:sz w:val="16"/>
              </w:rPr>
            </w:pPr>
            <w:r>
              <w:rPr>
                <w:sz w:val="16"/>
              </w:rPr>
              <w:t>5.</w:t>
            </w:r>
          </w:p>
          <w:p w14:paraId="3620430E"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0EB95398"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76C8AA15"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0B31ECDB"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15583F8A"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758A4A86"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5559FC20"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782A44CB"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89E128A" w14:textId="77777777" w:rsidR="001D2A2F" w:rsidRDefault="001D2A2F" w:rsidP="002B0EC0">
            <w:pPr>
              <w:tabs>
                <w:tab w:val="left" w:pos="0"/>
              </w:tabs>
              <w:suppressAutoHyphens/>
              <w:spacing w:before="90" w:after="54" w:line="228" w:lineRule="auto"/>
              <w:rPr>
                <w:sz w:val="16"/>
              </w:rPr>
            </w:pPr>
          </w:p>
        </w:tc>
      </w:tr>
      <w:tr w:rsidR="001D2A2F" w14:paraId="58402D50" w14:textId="77777777" w:rsidTr="002B0EC0">
        <w:trPr>
          <w:jc w:val="center"/>
        </w:trPr>
        <w:tc>
          <w:tcPr>
            <w:tcW w:w="574" w:type="dxa"/>
            <w:tcBorders>
              <w:top w:val="single" w:sz="6" w:space="0" w:color="auto"/>
              <w:left w:val="thinThickMediumGap" w:sz="24" w:space="0" w:color="auto"/>
              <w:bottom w:val="single" w:sz="6" w:space="0" w:color="auto"/>
            </w:tcBorders>
          </w:tcPr>
          <w:p w14:paraId="51A2FF3D" w14:textId="77777777" w:rsidR="001D2A2F" w:rsidRDefault="001D2A2F" w:rsidP="002B0EC0">
            <w:pPr>
              <w:tabs>
                <w:tab w:val="left" w:pos="0"/>
              </w:tabs>
              <w:suppressAutoHyphens/>
              <w:spacing w:before="90" w:line="228" w:lineRule="auto"/>
              <w:jc w:val="right"/>
              <w:rPr>
                <w:sz w:val="16"/>
              </w:rPr>
            </w:pPr>
            <w:r>
              <w:rPr>
                <w:sz w:val="16"/>
              </w:rPr>
              <w:t>6.</w:t>
            </w:r>
          </w:p>
          <w:p w14:paraId="75269F0C"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65B09208"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41DF34B8"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2AF63B54"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434EE01B"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43F83670"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244D3D3B"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4232D268"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32BEAEAF" w14:textId="77777777" w:rsidR="001D2A2F" w:rsidRDefault="001D2A2F" w:rsidP="002B0EC0">
            <w:pPr>
              <w:tabs>
                <w:tab w:val="left" w:pos="0"/>
              </w:tabs>
              <w:suppressAutoHyphens/>
              <w:spacing w:before="90" w:after="54" w:line="228" w:lineRule="auto"/>
              <w:rPr>
                <w:sz w:val="16"/>
              </w:rPr>
            </w:pPr>
          </w:p>
        </w:tc>
      </w:tr>
      <w:tr w:rsidR="001D2A2F" w14:paraId="40C5CFB2" w14:textId="77777777" w:rsidTr="002B0EC0">
        <w:trPr>
          <w:jc w:val="center"/>
        </w:trPr>
        <w:tc>
          <w:tcPr>
            <w:tcW w:w="574" w:type="dxa"/>
            <w:tcBorders>
              <w:top w:val="single" w:sz="6" w:space="0" w:color="auto"/>
              <w:left w:val="thinThickMediumGap" w:sz="24" w:space="0" w:color="auto"/>
              <w:bottom w:val="single" w:sz="6" w:space="0" w:color="auto"/>
            </w:tcBorders>
          </w:tcPr>
          <w:p w14:paraId="311749AE" w14:textId="77777777" w:rsidR="001D2A2F" w:rsidRDefault="001D2A2F" w:rsidP="002B0EC0">
            <w:pPr>
              <w:tabs>
                <w:tab w:val="left" w:pos="0"/>
              </w:tabs>
              <w:suppressAutoHyphens/>
              <w:spacing w:before="90" w:line="228" w:lineRule="auto"/>
              <w:jc w:val="right"/>
              <w:rPr>
                <w:sz w:val="16"/>
              </w:rPr>
            </w:pPr>
            <w:r>
              <w:rPr>
                <w:sz w:val="16"/>
              </w:rPr>
              <w:t>7.</w:t>
            </w:r>
          </w:p>
          <w:p w14:paraId="6572561A"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6E5DFEA1"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26FE68DE"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0909C23A"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66CD9AD"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28E79AF0"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582FC1E7"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3B2E9728"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569A404" w14:textId="77777777" w:rsidR="001D2A2F" w:rsidRDefault="001D2A2F" w:rsidP="002B0EC0">
            <w:pPr>
              <w:tabs>
                <w:tab w:val="left" w:pos="0"/>
              </w:tabs>
              <w:suppressAutoHyphens/>
              <w:spacing w:before="90" w:after="54" w:line="228" w:lineRule="auto"/>
              <w:rPr>
                <w:sz w:val="16"/>
              </w:rPr>
            </w:pPr>
          </w:p>
        </w:tc>
      </w:tr>
      <w:tr w:rsidR="001D2A2F" w14:paraId="107F7694" w14:textId="77777777" w:rsidTr="002B0EC0">
        <w:trPr>
          <w:jc w:val="center"/>
        </w:trPr>
        <w:tc>
          <w:tcPr>
            <w:tcW w:w="574" w:type="dxa"/>
            <w:tcBorders>
              <w:top w:val="single" w:sz="6" w:space="0" w:color="auto"/>
              <w:left w:val="thinThickMediumGap" w:sz="24" w:space="0" w:color="auto"/>
              <w:bottom w:val="single" w:sz="6" w:space="0" w:color="auto"/>
            </w:tcBorders>
          </w:tcPr>
          <w:p w14:paraId="7FBDB9E0" w14:textId="77777777" w:rsidR="001D2A2F" w:rsidRDefault="001D2A2F" w:rsidP="002B0EC0">
            <w:pPr>
              <w:tabs>
                <w:tab w:val="left" w:pos="0"/>
              </w:tabs>
              <w:suppressAutoHyphens/>
              <w:spacing w:before="90" w:line="228" w:lineRule="auto"/>
              <w:jc w:val="right"/>
              <w:rPr>
                <w:sz w:val="16"/>
              </w:rPr>
            </w:pPr>
            <w:r>
              <w:rPr>
                <w:sz w:val="16"/>
              </w:rPr>
              <w:t>8.</w:t>
            </w:r>
          </w:p>
          <w:p w14:paraId="2C90BAE4"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475E81B0"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0FA21402"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57E646C0"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38350C2B"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66208DFC"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09F3D783"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6A9F83B2"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048C2BF8" w14:textId="77777777" w:rsidR="001D2A2F" w:rsidRDefault="001D2A2F" w:rsidP="002B0EC0">
            <w:pPr>
              <w:tabs>
                <w:tab w:val="left" w:pos="0"/>
              </w:tabs>
              <w:suppressAutoHyphens/>
              <w:spacing w:before="90" w:after="54" w:line="228" w:lineRule="auto"/>
              <w:rPr>
                <w:sz w:val="16"/>
              </w:rPr>
            </w:pPr>
          </w:p>
        </w:tc>
      </w:tr>
      <w:tr w:rsidR="001D2A2F" w14:paraId="24A42113" w14:textId="77777777" w:rsidTr="002B0EC0">
        <w:trPr>
          <w:jc w:val="center"/>
        </w:trPr>
        <w:tc>
          <w:tcPr>
            <w:tcW w:w="574" w:type="dxa"/>
            <w:tcBorders>
              <w:top w:val="single" w:sz="6" w:space="0" w:color="auto"/>
              <w:left w:val="thinThickMediumGap" w:sz="24" w:space="0" w:color="auto"/>
              <w:bottom w:val="single" w:sz="6" w:space="0" w:color="auto"/>
            </w:tcBorders>
          </w:tcPr>
          <w:p w14:paraId="04F4C910" w14:textId="77777777" w:rsidR="001D2A2F" w:rsidRDefault="001D2A2F" w:rsidP="002B0EC0">
            <w:pPr>
              <w:tabs>
                <w:tab w:val="left" w:pos="0"/>
              </w:tabs>
              <w:suppressAutoHyphens/>
              <w:spacing w:before="90" w:line="228" w:lineRule="auto"/>
              <w:jc w:val="right"/>
              <w:rPr>
                <w:sz w:val="16"/>
              </w:rPr>
            </w:pPr>
            <w:r>
              <w:rPr>
                <w:sz w:val="16"/>
              </w:rPr>
              <w:t>9.</w:t>
            </w:r>
          </w:p>
          <w:p w14:paraId="3DD20E41"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single" w:sz="6" w:space="0" w:color="auto"/>
            </w:tcBorders>
          </w:tcPr>
          <w:p w14:paraId="3E79AA3B"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single" w:sz="6" w:space="0" w:color="auto"/>
            </w:tcBorders>
          </w:tcPr>
          <w:p w14:paraId="5C84725F"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602497A7"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single" w:sz="6" w:space="0" w:color="auto"/>
            </w:tcBorders>
          </w:tcPr>
          <w:p w14:paraId="76DAC625"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single" w:sz="6" w:space="0" w:color="auto"/>
            </w:tcBorders>
          </w:tcPr>
          <w:p w14:paraId="41F06989"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single" w:sz="6" w:space="0" w:color="auto"/>
            </w:tcBorders>
          </w:tcPr>
          <w:p w14:paraId="3F0D7C6B"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single" w:sz="6" w:space="0" w:color="auto"/>
            </w:tcBorders>
          </w:tcPr>
          <w:p w14:paraId="036AF1F0" w14:textId="77777777" w:rsidR="001D2A2F" w:rsidRDefault="001D2A2F" w:rsidP="002B0EC0">
            <w:pPr>
              <w:tabs>
                <w:tab w:val="left" w:pos="0"/>
              </w:tabs>
              <w:suppressAutoHyphens/>
              <w:spacing w:before="90" w:after="54" w:line="228" w:lineRule="auto"/>
              <w:jc w:val="right"/>
              <w:rPr>
                <w:sz w:val="16"/>
              </w:rPr>
            </w:pPr>
          </w:p>
        </w:tc>
        <w:tc>
          <w:tcPr>
            <w:tcW w:w="2862" w:type="dxa"/>
            <w:tcBorders>
              <w:top w:val="single" w:sz="6" w:space="0" w:color="auto"/>
              <w:left w:val="single" w:sz="6" w:space="0" w:color="auto"/>
              <w:bottom w:val="single" w:sz="6" w:space="0" w:color="auto"/>
              <w:right w:val="thickThinMediumGap" w:sz="24" w:space="0" w:color="auto"/>
            </w:tcBorders>
          </w:tcPr>
          <w:p w14:paraId="38D0283B" w14:textId="77777777" w:rsidR="001D2A2F" w:rsidRDefault="001D2A2F" w:rsidP="002B0EC0">
            <w:pPr>
              <w:tabs>
                <w:tab w:val="left" w:pos="0"/>
              </w:tabs>
              <w:suppressAutoHyphens/>
              <w:spacing w:before="90" w:after="54" w:line="228" w:lineRule="auto"/>
              <w:rPr>
                <w:sz w:val="16"/>
              </w:rPr>
            </w:pPr>
          </w:p>
        </w:tc>
      </w:tr>
      <w:tr w:rsidR="001D2A2F" w14:paraId="464CE331" w14:textId="77777777" w:rsidTr="002B0EC0">
        <w:trPr>
          <w:jc w:val="center"/>
        </w:trPr>
        <w:tc>
          <w:tcPr>
            <w:tcW w:w="574" w:type="dxa"/>
            <w:tcBorders>
              <w:top w:val="single" w:sz="6" w:space="0" w:color="auto"/>
              <w:left w:val="thinThickMediumGap" w:sz="24" w:space="0" w:color="auto"/>
              <w:bottom w:val="thickThinMediumGap" w:sz="24" w:space="0" w:color="auto"/>
            </w:tcBorders>
          </w:tcPr>
          <w:p w14:paraId="47958DE0" w14:textId="77777777" w:rsidR="001D2A2F" w:rsidRDefault="001D2A2F" w:rsidP="002B0EC0">
            <w:pPr>
              <w:tabs>
                <w:tab w:val="left" w:pos="0"/>
              </w:tabs>
              <w:suppressAutoHyphens/>
              <w:spacing w:before="90" w:line="228" w:lineRule="auto"/>
              <w:jc w:val="right"/>
              <w:rPr>
                <w:sz w:val="16"/>
              </w:rPr>
            </w:pPr>
            <w:r>
              <w:rPr>
                <w:sz w:val="16"/>
              </w:rPr>
              <w:t>10.</w:t>
            </w:r>
          </w:p>
          <w:p w14:paraId="4F709826" w14:textId="77777777" w:rsidR="001D2A2F" w:rsidRDefault="001D2A2F" w:rsidP="002B0EC0">
            <w:pPr>
              <w:tabs>
                <w:tab w:val="left" w:pos="0"/>
              </w:tabs>
              <w:suppressAutoHyphens/>
              <w:spacing w:after="54" w:line="228" w:lineRule="auto"/>
              <w:jc w:val="right"/>
              <w:rPr>
                <w:sz w:val="16"/>
              </w:rPr>
            </w:pPr>
          </w:p>
        </w:tc>
        <w:tc>
          <w:tcPr>
            <w:tcW w:w="3463" w:type="dxa"/>
            <w:tcBorders>
              <w:top w:val="single" w:sz="6" w:space="0" w:color="auto"/>
              <w:left w:val="single" w:sz="6" w:space="0" w:color="auto"/>
              <w:bottom w:val="thickThinMediumGap" w:sz="24" w:space="0" w:color="auto"/>
            </w:tcBorders>
          </w:tcPr>
          <w:p w14:paraId="2D89D87A" w14:textId="77777777" w:rsidR="001D2A2F" w:rsidRDefault="001D2A2F" w:rsidP="002B0EC0">
            <w:pPr>
              <w:tabs>
                <w:tab w:val="left" w:pos="0"/>
              </w:tabs>
              <w:suppressAutoHyphens/>
              <w:spacing w:line="228" w:lineRule="auto"/>
              <w:rPr>
                <w:sz w:val="16"/>
              </w:rPr>
            </w:pPr>
          </w:p>
        </w:tc>
        <w:tc>
          <w:tcPr>
            <w:tcW w:w="1216" w:type="dxa"/>
            <w:tcBorders>
              <w:top w:val="single" w:sz="6" w:space="0" w:color="auto"/>
              <w:left w:val="single" w:sz="6" w:space="0" w:color="auto"/>
              <w:bottom w:val="thickThinMediumGap" w:sz="24" w:space="0" w:color="auto"/>
            </w:tcBorders>
          </w:tcPr>
          <w:p w14:paraId="1C427EAA"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thickThinMediumGap" w:sz="24" w:space="0" w:color="auto"/>
            </w:tcBorders>
          </w:tcPr>
          <w:p w14:paraId="3E01F808" w14:textId="77777777" w:rsidR="001D2A2F" w:rsidRDefault="001D2A2F" w:rsidP="002B0EC0">
            <w:pPr>
              <w:tabs>
                <w:tab w:val="left" w:pos="0"/>
              </w:tabs>
              <w:suppressAutoHyphens/>
              <w:spacing w:before="90" w:after="54" w:line="228" w:lineRule="auto"/>
              <w:rPr>
                <w:sz w:val="16"/>
              </w:rPr>
            </w:pPr>
          </w:p>
        </w:tc>
        <w:tc>
          <w:tcPr>
            <w:tcW w:w="1118" w:type="dxa"/>
            <w:tcBorders>
              <w:top w:val="single" w:sz="6" w:space="0" w:color="auto"/>
              <w:left w:val="single" w:sz="6" w:space="0" w:color="auto"/>
              <w:bottom w:val="thickThinMediumGap" w:sz="24" w:space="0" w:color="auto"/>
            </w:tcBorders>
          </w:tcPr>
          <w:p w14:paraId="6C950E31" w14:textId="77777777" w:rsidR="001D2A2F" w:rsidRDefault="001D2A2F" w:rsidP="002B0EC0">
            <w:pPr>
              <w:tabs>
                <w:tab w:val="left" w:pos="0"/>
              </w:tabs>
              <w:suppressAutoHyphens/>
              <w:spacing w:before="90" w:after="54" w:line="228" w:lineRule="auto"/>
              <w:rPr>
                <w:sz w:val="16"/>
              </w:rPr>
            </w:pPr>
          </w:p>
        </w:tc>
        <w:tc>
          <w:tcPr>
            <w:tcW w:w="1216" w:type="dxa"/>
            <w:tcBorders>
              <w:top w:val="single" w:sz="6" w:space="0" w:color="auto"/>
              <w:left w:val="single" w:sz="6" w:space="0" w:color="auto"/>
              <w:bottom w:val="thickThinMediumGap" w:sz="24" w:space="0" w:color="auto"/>
            </w:tcBorders>
          </w:tcPr>
          <w:p w14:paraId="2D4E4BFD" w14:textId="77777777" w:rsidR="001D2A2F" w:rsidRDefault="001D2A2F" w:rsidP="002B0EC0">
            <w:pPr>
              <w:tabs>
                <w:tab w:val="left" w:pos="0"/>
              </w:tabs>
              <w:suppressAutoHyphens/>
              <w:spacing w:before="90" w:after="54" w:line="228" w:lineRule="auto"/>
              <w:rPr>
                <w:sz w:val="16"/>
              </w:rPr>
            </w:pPr>
          </w:p>
        </w:tc>
        <w:tc>
          <w:tcPr>
            <w:tcW w:w="1319" w:type="dxa"/>
            <w:tcBorders>
              <w:top w:val="single" w:sz="6" w:space="0" w:color="auto"/>
              <w:left w:val="single" w:sz="6" w:space="0" w:color="auto"/>
              <w:bottom w:val="thickThinMediumGap" w:sz="24" w:space="0" w:color="auto"/>
            </w:tcBorders>
          </w:tcPr>
          <w:p w14:paraId="2FC5E8D3" w14:textId="77777777" w:rsidR="001D2A2F" w:rsidRDefault="001D2A2F" w:rsidP="002B0EC0">
            <w:pPr>
              <w:tabs>
                <w:tab w:val="left" w:pos="0"/>
              </w:tabs>
              <w:suppressAutoHyphens/>
              <w:spacing w:before="90" w:after="54" w:line="228" w:lineRule="auto"/>
              <w:rPr>
                <w:sz w:val="16"/>
              </w:rPr>
            </w:pPr>
          </w:p>
        </w:tc>
        <w:tc>
          <w:tcPr>
            <w:tcW w:w="1515" w:type="dxa"/>
            <w:tcBorders>
              <w:top w:val="single" w:sz="6" w:space="0" w:color="auto"/>
              <w:left w:val="single" w:sz="6" w:space="0" w:color="auto"/>
              <w:bottom w:val="thickThinMediumGap" w:sz="24" w:space="0" w:color="auto"/>
            </w:tcBorders>
          </w:tcPr>
          <w:p w14:paraId="5681BE2B" w14:textId="77777777" w:rsidR="001D2A2F" w:rsidRDefault="001D2A2F" w:rsidP="002B0EC0">
            <w:pPr>
              <w:tabs>
                <w:tab w:val="left" w:pos="0"/>
              </w:tabs>
              <w:suppressAutoHyphens/>
              <w:spacing w:before="90" w:after="54" w:line="228" w:lineRule="auto"/>
              <w:jc w:val="center"/>
              <w:rPr>
                <w:sz w:val="16"/>
              </w:rPr>
            </w:pPr>
          </w:p>
        </w:tc>
        <w:tc>
          <w:tcPr>
            <w:tcW w:w="2862" w:type="dxa"/>
            <w:tcBorders>
              <w:top w:val="single" w:sz="6" w:space="0" w:color="auto"/>
              <w:left w:val="single" w:sz="6" w:space="0" w:color="auto"/>
              <w:bottom w:val="thickThinMediumGap" w:sz="24" w:space="0" w:color="auto"/>
              <w:right w:val="thickThinMediumGap" w:sz="24" w:space="0" w:color="auto"/>
            </w:tcBorders>
          </w:tcPr>
          <w:p w14:paraId="4A695774" w14:textId="77777777" w:rsidR="001D2A2F" w:rsidRDefault="001D2A2F" w:rsidP="002B0EC0">
            <w:pPr>
              <w:tabs>
                <w:tab w:val="left" w:pos="0"/>
              </w:tabs>
              <w:suppressAutoHyphens/>
              <w:spacing w:before="90" w:after="54" w:line="228" w:lineRule="auto"/>
              <w:rPr>
                <w:sz w:val="16"/>
              </w:rPr>
            </w:pPr>
          </w:p>
        </w:tc>
      </w:tr>
    </w:tbl>
    <w:p w14:paraId="0EB4B7C7" w14:textId="77777777" w:rsidR="001D2A2F" w:rsidRDefault="001D2A2F" w:rsidP="001D2A2F">
      <w:pPr>
        <w:tabs>
          <w:tab w:val="left" w:pos="0"/>
        </w:tabs>
        <w:suppressAutoHyphens/>
        <w:spacing w:line="228" w:lineRule="auto"/>
      </w:pPr>
    </w:p>
    <w:p w14:paraId="45FB1320" w14:textId="77777777" w:rsidR="001D2A2F" w:rsidRDefault="001D2A2F" w:rsidP="001D2A2F">
      <w:pPr>
        <w:tabs>
          <w:tab w:val="left" w:pos="630"/>
        </w:tabs>
        <w:suppressAutoHyphens/>
        <w:spacing w:line="228" w:lineRule="auto"/>
        <w:rPr>
          <w:del w:id="4" w:author="Mark Arnold" w:date="2003-10-01T12:58:00Z"/>
        </w:rPr>
      </w:pPr>
    </w:p>
    <w:p w14:paraId="4C19978E" w14:textId="77777777" w:rsidR="001D2A2F" w:rsidRDefault="001D2A2F" w:rsidP="001D2A2F">
      <w:pPr>
        <w:tabs>
          <w:tab w:val="left" w:pos="630"/>
        </w:tabs>
        <w:suppressAutoHyphens/>
        <w:spacing w:line="228" w:lineRule="auto"/>
      </w:pPr>
    </w:p>
    <w:p w14:paraId="3F5ECDCE" w14:textId="77777777" w:rsidR="004145FC" w:rsidRPr="008628F7" w:rsidRDefault="004145FC" w:rsidP="001D2A2F">
      <w:pPr>
        <w:pStyle w:val="Heading6"/>
        <w:jc w:val="center"/>
        <w:rPr>
          <w:spacing w:val="-3"/>
          <w:sz w:val="40"/>
          <w:szCs w:val="40"/>
        </w:rPr>
      </w:pPr>
    </w:p>
    <w:sectPr w:rsidR="004145FC" w:rsidRPr="008628F7">
      <w:headerReference w:type="even" r:id="rId15"/>
      <w:headerReference w:type="default" r:id="rId16"/>
      <w:footerReference w:type="even" r:id="rId17"/>
      <w:footerReference w:type="default" r:id="rId18"/>
      <w:headerReference w:type="first" r:id="rId19"/>
      <w:footerReference w:type="first" r:id="rId20"/>
      <w:endnotePr>
        <w:numFmt w:val="decimal"/>
      </w:endnotePr>
      <w:pgSz w:w="15840" w:h="12240" w:orient="landscape" w:code="1"/>
      <w:pgMar w:top="720" w:right="720" w:bottom="720" w:left="576" w:header="576"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7DCA8" w14:textId="77777777" w:rsidR="00937CD5" w:rsidRDefault="00937CD5">
      <w:pPr>
        <w:spacing w:line="20" w:lineRule="exact"/>
      </w:pPr>
    </w:p>
  </w:endnote>
  <w:endnote w:type="continuationSeparator" w:id="0">
    <w:p w14:paraId="630C1832" w14:textId="77777777" w:rsidR="00937CD5" w:rsidRDefault="00937CD5">
      <w:r>
        <w:t xml:space="preserve"> </w:t>
      </w:r>
    </w:p>
  </w:endnote>
  <w:endnote w:type="continuationNotice" w:id="1">
    <w:p w14:paraId="163848AB" w14:textId="77777777" w:rsidR="00937CD5" w:rsidRDefault="00937CD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charset w:val="EE"/>
    <w:family w:val="roman"/>
    <w:pitch w:val="variable"/>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1154" w14:textId="77777777" w:rsidR="0043040E" w:rsidRDefault="00430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64CA" w14:textId="77777777" w:rsidR="0043040E" w:rsidRDefault="00430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8882" w14:textId="47151AED" w:rsidR="0043040E" w:rsidRPr="000E5990" w:rsidRDefault="0043040E" w:rsidP="000E59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E1D7E" w14:textId="77777777" w:rsidR="00937CD5" w:rsidRDefault="00937CD5">
      <w:r>
        <w:separator/>
      </w:r>
    </w:p>
  </w:footnote>
  <w:footnote w:type="continuationSeparator" w:id="0">
    <w:p w14:paraId="5E419FD8" w14:textId="77777777" w:rsidR="00937CD5" w:rsidRDefault="00937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7EFC4" w14:textId="77777777" w:rsidR="0043040E" w:rsidRDefault="00430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D4FF0" w14:textId="77777777" w:rsidR="0043040E" w:rsidRDefault="00430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5" w14:textId="77777777" w:rsidR="0043040E" w:rsidRDefault="00430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12"/>
    <w:rsid w:val="00075324"/>
    <w:rsid w:val="000E5990"/>
    <w:rsid w:val="001A3824"/>
    <w:rsid w:val="001D2A2F"/>
    <w:rsid w:val="00201433"/>
    <w:rsid w:val="002C039C"/>
    <w:rsid w:val="004145FC"/>
    <w:rsid w:val="0042394E"/>
    <w:rsid w:val="0043040E"/>
    <w:rsid w:val="004801BE"/>
    <w:rsid w:val="004B6657"/>
    <w:rsid w:val="004E5F70"/>
    <w:rsid w:val="004F3A08"/>
    <w:rsid w:val="005205ED"/>
    <w:rsid w:val="00575988"/>
    <w:rsid w:val="005865EA"/>
    <w:rsid w:val="005973D9"/>
    <w:rsid w:val="005E7162"/>
    <w:rsid w:val="00635304"/>
    <w:rsid w:val="006C3B5A"/>
    <w:rsid w:val="00713DB1"/>
    <w:rsid w:val="00716CBA"/>
    <w:rsid w:val="00763ABE"/>
    <w:rsid w:val="00784E5E"/>
    <w:rsid w:val="00795DC4"/>
    <w:rsid w:val="007A652B"/>
    <w:rsid w:val="007F2BE5"/>
    <w:rsid w:val="00802453"/>
    <w:rsid w:val="00836B62"/>
    <w:rsid w:val="00840B04"/>
    <w:rsid w:val="00853CE2"/>
    <w:rsid w:val="008628F7"/>
    <w:rsid w:val="008C325E"/>
    <w:rsid w:val="009248AE"/>
    <w:rsid w:val="009378EB"/>
    <w:rsid w:val="00937CD5"/>
    <w:rsid w:val="009821E0"/>
    <w:rsid w:val="00A07209"/>
    <w:rsid w:val="00A15B06"/>
    <w:rsid w:val="00A403EB"/>
    <w:rsid w:val="00A47909"/>
    <w:rsid w:val="00A7227B"/>
    <w:rsid w:val="00AD38F9"/>
    <w:rsid w:val="00AF421D"/>
    <w:rsid w:val="00CC6FDE"/>
    <w:rsid w:val="00DD6009"/>
    <w:rsid w:val="00E131B2"/>
    <w:rsid w:val="00E45815"/>
    <w:rsid w:val="00EA2DE7"/>
    <w:rsid w:val="00EA6471"/>
    <w:rsid w:val="00EC7408"/>
    <w:rsid w:val="00ED6AA4"/>
    <w:rsid w:val="00F4669A"/>
    <w:rsid w:val="00F96C02"/>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7DE62"/>
  <w15:docId w15:val="{EC9A3EF1-7668-4E8B-BF1D-1ABA276E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25E"/>
    <w:pPr>
      <w:overflowPunct w:val="0"/>
      <w:autoSpaceDE w:val="0"/>
      <w:autoSpaceDN w:val="0"/>
      <w:adjustRightInd w:val="0"/>
      <w:textAlignment w:val="baseline"/>
    </w:pPr>
    <w:rPr>
      <w:rFonts w:ascii="CG Times" w:hAnsi="CG Times"/>
      <w:sz w:val="24"/>
    </w:rPr>
  </w:style>
  <w:style w:type="paragraph" w:styleId="Heading6">
    <w:name w:val="heading 6"/>
    <w:basedOn w:val="Normal"/>
    <w:next w:val="Normal"/>
    <w:link w:val="Heading6Char"/>
    <w:qFormat/>
    <w:rsid w:val="004145FC"/>
    <w:pPr>
      <w:keepNext/>
      <w:tabs>
        <w:tab w:val="center" w:pos="6408"/>
      </w:tabs>
      <w:suppressAutoHyphens/>
      <w:spacing w:line="228" w:lineRule="auto"/>
      <w:outlineLvl w:val="5"/>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C325E"/>
  </w:style>
  <w:style w:type="character" w:styleId="EndnoteReference">
    <w:name w:val="endnote reference"/>
    <w:basedOn w:val="DefaultParagraphFont"/>
    <w:semiHidden/>
    <w:rsid w:val="008C325E"/>
    <w:rPr>
      <w:vertAlign w:val="superscript"/>
    </w:rPr>
  </w:style>
  <w:style w:type="paragraph" w:styleId="FootnoteText">
    <w:name w:val="footnote text"/>
    <w:basedOn w:val="Normal"/>
    <w:semiHidden/>
    <w:rsid w:val="008C325E"/>
  </w:style>
  <w:style w:type="character" w:styleId="FootnoteReference">
    <w:name w:val="footnote reference"/>
    <w:basedOn w:val="DefaultParagraphFont"/>
    <w:semiHidden/>
    <w:rsid w:val="008C325E"/>
    <w:rPr>
      <w:vertAlign w:val="superscript"/>
    </w:rPr>
  </w:style>
  <w:style w:type="paragraph" w:styleId="TOC1">
    <w:name w:val="toc 1"/>
    <w:basedOn w:val="Normal"/>
    <w:next w:val="Normal"/>
    <w:semiHidden/>
    <w:rsid w:val="008C325E"/>
    <w:pPr>
      <w:tabs>
        <w:tab w:val="right" w:leader="dot" w:pos="9360"/>
      </w:tabs>
      <w:suppressAutoHyphens/>
      <w:spacing w:before="480"/>
      <w:ind w:left="720" w:right="720" w:hanging="720"/>
    </w:pPr>
  </w:style>
  <w:style w:type="paragraph" w:styleId="TOC2">
    <w:name w:val="toc 2"/>
    <w:basedOn w:val="Normal"/>
    <w:next w:val="Normal"/>
    <w:semiHidden/>
    <w:rsid w:val="008C325E"/>
    <w:pPr>
      <w:tabs>
        <w:tab w:val="right" w:leader="dot" w:pos="9360"/>
      </w:tabs>
      <w:suppressAutoHyphens/>
      <w:ind w:left="1440" w:right="720" w:hanging="720"/>
    </w:pPr>
  </w:style>
  <w:style w:type="paragraph" w:styleId="TOC3">
    <w:name w:val="toc 3"/>
    <w:basedOn w:val="Normal"/>
    <w:next w:val="Normal"/>
    <w:semiHidden/>
    <w:rsid w:val="008C325E"/>
    <w:pPr>
      <w:tabs>
        <w:tab w:val="right" w:leader="dot" w:pos="9360"/>
      </w:tabs>
      <w:suppressAutoHyphens/>
      <w:ind w:left="2160" w:right="720" w:hanging="720"/>
    </w:pPr>
  </w:style>
  <w:style w:type="paragraph" w:styleId="TOC4">
    <w:name w:val="toc 4"/>
    <w:basedOn w:val="Normal"/>
    <w:next w:val="Normal"/>
    <w:semiHidden/>
    <w:rsid w:val="008C325E"/>
    <w:pPr>
      <w:tabs>
        <w:tab w:val="right" w:leader="dot" w:pos="9360"/>
      </w:tabs>
      <w:suppressAutoHyphens/>
      <w:ind w:left="2880" w:right="720" w:hanging="720"/>
    </w:pPr>
  </w:style>
  <w:style w:type="paragraph" w:styleId="TOC5">
    <w:name w:val="toc 5"/>
    <w:basedOn w:val="Normal"/>
    <w:next w:val="Normal"/>
    <w:semiHidden/>
    <w:rsid w:val="008C325E"/>
    <w:pPr>
      <w:tabs>
        <w:tab w:val="right" w:leader="dot" w:pos="9360"/>
      </w:tabs>
      <w:suppressAutoHyphens/>
      <w:ind w:left="3600" w:right="720" w:hanging="720"/>
    </w:pPr>
  </w:style>
  <w:style w:type="paragraph" w:styleId="TOC6">
    <w:name w:val="toc 6"/>
    <w:basedOn w:val="Normal"/>
    <w:next w:val="Normal"/>
    <w:semiHidden/>
    <w:rsid w:val="008C325E"/>
    <w:pPr>
      <w:tabs>
        <w:tab w:val="right" w:pos="9360"/>
      </w:tabs>
      <w:suppressAutoHyphens/>
      <w:ind w:left="720" w:hanging="720"/>
    </w:pPr>
  </w:style>
  <w:style w:type="paragraph" w:styleId="TOC7">
    <w:name w:val="toc 7"/>
    <w:basedOn w:val="Normal"/>
    <w:next w:val="Normal"/>
    <w:semiHidden/>
    <w:rsid w:val="008C325E"/>
    <w:pPr>
      <w:suppressAutoHyphens/>
      <w:ind w:left="720" w:hanging="720"/>
    </w:pPr>
  </w:style>
  <w:style w:type="paragraph" w:styleId="TOC8">
    <w:name w:val="toc 8"/>
    <w:basedOn w:val="Normal"/>
    <w:next w:val="Normal"/>
    <w:semiHidden/>
    <w:rsid w:val="008C325E"/>
    <w:pPr>
      <w:tabs>
        <w:tab w:val="right" w:pos="9360"/>
      </w:tabs>
      <w:suppressAutoHyphens/>
      <w:ind w:left="720" w:hanging="720"/>
    </w:pPr>
  </w:style>
  <w:style w:type="paragraph" w:styleId="TOC9">
    <w:name w:val="toc 9"/>
    <w:basedOn w:val="Normal"/>
    <w:next w:val="Normal"/>
    <w:semiHidden/>
    <w:rsid w:val="008C325E"/>
    <w:pPr>
      <w:tabs>
        <w:tab w:val="right" w:leader="dot" w:pos="9360"/>
      </w:tabs>
      <w:suppressAutoHyphens/>
      <w:ind w:left="720" w:hanging="720"/>
    </w:pPr>
  </w:style>
  <w:style w:type="paragraph" w:styleId="Index1">
    <w:name w:val="index 1"/>
    <w:basedOn w:val="Normal"/>
    <w:next w:val="Normal"/>
    <w:semiHidden/>
    <w:rsid w:val="008C325E"/>
    <w:pPr>
      <w:tabs>
        <w:tab w:val="right" w:leader="dot" w:pos="9360"/>
      </w:tabs>
      <w:suppressAutoHyphens/>
      <w:ind w:left="1440" w:right="720" w:hanging="1440"/>
    </w:pPr>
  </w:style>
  <w:style w:type="paragraph" w:styleId="Index2">
    <w:name w:val="index 2"/>
    <w:basedOn w:val="Normal"/>
    <w:next w:val="Normal"/>
    <w:semiHidden/>
    <w:rsid w:val="008C325E"/>
    <w:pPr>
      <w:tabs>
        <w:tab w:val="right" w:leader="dot" w:pos="9360"/>
      </w:tabs>
      <w:suppressAutoHyphens/>
      <w:ind w:left="1440" w:right="720" w:hanging="720"/>
    </w:pPr>
  </w:style>
  <w:style w:type="paragraph" w:styleId="TOAHeading">
    <w:name w:val="toa heading"/>
    <w:basedOn w:val="Normal"/>
    <w:next w:val="Normal"/>
    <w:semiHidden/>
    <w:rsid w:val="008C325E"/>
    <w:pPr>
      <w:tabs>
        <w:tab w:val="right" w:pos="9360"/>
      </w:tabs>
      <w:suppressAutoHyphens/>
    </w:pPr>
  </w:style>
  <w:style w:type="paragraph" w:styleId="Caption">
    <w:name w:val="caption"/>
    <w:basedOn w:val="Normal"/>
    <w:next w:val="Normal"/>
    <w:qFormat/>
    <w:rsid w:val="008C325E"/>
  </w:style>
  <w:style w:type="character" w:customStyle="1" w:styleId="EquationCaption">
    <w:name w:val="_Equation Caption"/>
    <w:rsid w:val="008C325E"/>
  </w:style>
  <w:style w:type="paragraph" w:styleId="Header">
    <w:name w:val="header"/>
    <w:basedOn w:val="Normal"/>
    <w:semiHidden/>
    <w:rsid w:val="008C325E"/>
    <w:pPr>
      <w:tabs>
        <w:tab w:val="center" w:pos="4320"/>
        <w:tab w:val="right" w:pos="8640"/>
      </w:tabs>
    </w:pPr>
  </w:style>
  <w:style w:type="paragraph" w:styleId="Footer">
    <w:name w:val="footer"/>
    <w:basedOn w:val="Normal"/>
    <w:semiHidden/>
    <w:rsid w:val="008C325E"/>
    <w:pPr>
      <w:tabs>
        <w:tab w:val="center" w:pos="4320"/>
        <w:tab w:val="right" w:pos="8640"/>
      </w:tabs>
    </w:pPr>
  </w:style>
  <w:style w:type="paragraph" w:styleId="Title">
    <w:name w:val="Title"/>
    <w:basedOn w:val="Normal"/>
    <w:qFormat/>
    <w:rsid w:val="008C325E"/>
    <w:pPr>
      <w:tabs>
        <w:tab w:val="center" w:pos="4680"/>
        <w:tab w:val="right" w:pos="9360"/>
      </w:tabs>
      <w:suppressAutoHyphens/>
      <w:jc w:val="center"/>
    </w:pPr>
    <w:rPr>
      <w:b/>
      <w:spacing w:val="-3"/>
    </w:rPr>
  </w:style>
  <w:style w:type="character" w:styleId="Hyperlink">
    <w:name w:val="Hyperlink"/>
    <w:basedOn w:val="DefaultParagraphFont"/>
    <w:semiHidden/>
    <w:rsid w:val="008C325E"/>
    <w:rPr>
      <w:color w:val="0000FF"/>
      <w:u w:val="single"/>
    </w:rPr>
  </w:style>
  <w:style w:type="character" w:styleId="FollowedHyperlink">
    <w:name w:val="FollowedHyperlink"/>
    <w:basedOn w:val="DefaultParagraphFont"/>
    <w:uiPriority w:val="99"/>
    <w:semiHidden/>
    <w:unhideWhenUsed/>
    <w:rsid w:val="00F96C02"/>
    <w:rPr>
      <w:color w:val="800080" w:themeColor="followedHyperlink"/>
      <w:u w:val="single"/>
    </w:rPr>
  </w:style>
  <w:style w:type="character" w:styleId="CommentReference">
    <w:name w:val="annotation reference"/>
    <w:basedOn w:val="DefaultParagraphFont"/>
    <w:uiPriority w:val="99"/>
    <w:semiHidden/>
    <w:unhideWhenUsed/>
    <w:rsid w:val="009248AE"/>
    <w:rPr>
      <w:sz w:val="16"/>
      <w:szCs w:val="16"/>
    </w:rPr>
  </w:style>
  <w:style w:type="paragraph" w:styleId="CommentText">
    <w:name w:val="annotation text"/>
    <w:basedOn w:val="Normal"/>
    <w:link w:val="CommentTextChar"/>
    <w:uiPriority w:val="99"/>
    <w:semiHidden/>
    <w:unhideWhenUsed/>
    <w:rsid w:val="009248AE"/>
    <w:rPr>
      <w:sz w:val="20"/>
    </w:rPr>
  </w:style>
  <w:style w:type="character" w:customStyle="1" w:styleId="CommentTextChar">
    <w:name w:val="Comment Text Char"/>
    <w:basedOn w:val="DefaultParagraphFont"/>
    <w:link w:val="CommentText"/>
    <w:uiPriority w:val="99"/>
    <w:semiHidden/>
    <w:rsid w:val="009248AE"/>
    <w:rPr>
      <w:rFonts w:ascii="CG Times" w:hAnsi="CG Times"/>
    </w:rPr>
  </w:style>
  <w:style w:type="paragraph" w:styleId="CommentSubject">
    <w:name w:val="annotation subject"/>
    <w:basedOn w:val="CommentText"/>
    <w:next w:val="CommentText"/>
    <w:link w:val="CommentSubjectChar"/>
    <w:uiPriority w:val="99"/>
    <w:semiHidden/>
    <w:unhideWhenUsed/>
    <w:rsid w:val="009248AE"/>
    <w:rPr>
      <w:b/>
      <w:bCs/>
    </w:rPr>
  </w:style>
  <w:style w:type="character" w:customStyle="1" w:styleId="CommentSubjectChar">
    <w:name w:val="Comment Subject Char"/>
    <w:basedOn w:val="CommentTextChar"/>
    <w:link w:val="CommentSubject"/>
    <w:uiPriority w:val="99"/>
    <w:semiHidden/>
    <w:rsid w:val="009248AE"/>
    <w:rPr>
      <w:rFonts w:ascii="CG Times" w:hAnsi="CG Times"/>
      <w:b/>
      <w:bCs/>
    </w:rPr>
  </w:style>
  <w:style w:type="paragraph" w:styleId="BalloonText">
    <w:name w:val="Balloon Text"/>
    <w:basedOn w:val="Normal"/>
    <w:link w:val="BalloonTextChar"/>
    <w:uiPriority w:val="99"/>
    <w:semiHidden/>
    <w:unhideWhenUsed/>
    <w:rsid w:val="009248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8AE"/>
    <w:rPr>
      <w:rFonts w:ascii="Segoe UI" w:hAnsi="Segoe UI" w:cs="Segoe UI"/>
      <w:sz w:val="18"/>
      <w:szCs w:val="18"/>
    </w:rPr>
  </w:style>
  <w:style w:type="character" w:customStyle="1" w:styleId="Heading6Char">
    <w:name w:val="Heading 6 Char"/>
    <w:basedOn w:val="DefaultParagraphFont"/>
    <w:link w:val="Heading6"/>
    <w:rsid w:val="004145FC"/>
    <w:rPr>
      <w:b/>
      <w:sz w:val="32"/>
    </w:rPr>
  </w:style>
  <w:style w:type="paragraph" w:styleId="NormalWeb">
    <w:name w:val="Normal (Web)"/>
    <w:basedOn w:val="Normal"/>
    <w:uiPriority w:val="99"/>
    <w:semiHidden/>
    <w:unhideWhenUsed/>
    <w:rsid w:val="00AD38F9"/>
    <w:rPr>
      <w:rFonts w:ascii="Times New Roman" w:hAnsi="Times New Roman"/>
      <w:szCs w:val="24"/>
    </w:rPr>
  </w:style>
  <w:style w:type="character" w:styleId="UnresolvedMention">
    <w:name w:val="Unresolved Mention"/>
    <w:basedOn w:val="DefaultParagraphFont"/>
    <w:uiPriority w:val="99"/>
    <w:semiHidden/>
    <w:unhideWhenUsed/>
    <w:rsid w:val="00AD3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033538">
      <w:bodyDiv w:val="1"/>
      <w:marLeft w:val="0"/>
      <w:marRight w:val="0"/>
      <w:marTop w:val="0"/>
      <w:marBottom w:val="0"/>
      <w:divBdr>
        <w:top w:val="none" w:sz="0" w:space="0" w:color="auto"/>
        <w:left w:val="none" w:sz="0" w:space="0" w:color="auto"/>
        <w:bottom w:val="none" w:sz="0" w:space="0" w:color="auto"/>
        <w:right w:val="none" w:sz="0" w:space="0" w:color="auto"/>
      </w:divBdr>
      <w:divsChild>
        <w:div w:id="1218972746">
          <w:marLeft w:val="0"/>
          <w:marRight w:val="0"/>
          <w:marTop w:val="0"/>
          <w:marBottom w:val="0"/>
          <w:divBdr>
            <w:top w:val="none" w:sz="0" w:space="0" w:color="auto"/>
            <w:left w:val="none" w:sz="0" w:space="0" w:color="auto"/>
            <w:bottom w:val="none" w:sz="0" w:space="0" w:color="auto"/>
            <w:right w:val="none" w:sz="0" w:space="0" w:color="auto"/>
          </w:divBdr>
        </w:div>
      </w:divsChild>
    </w:div>
    <w:div w:id="364788800">
      <w:bodyDiv w:val="1"/>
      <w:marLeft w:val="0"/>
      <w:marRight w:val="0"/>
      <w:marTop w:val="0"/>
      <w:marBottom w:val="0"/>
      <w:divBdr>
        <w:top w:val="none" w:sz="0" w:space="0" w:color="auto"/>
        <w:left w:val="none" w:sz="0" w:space="0" w:color="auto"/>
        <w:bottom w:val="none" w:sz="0" w:space="0" w:color="auto"/>
        <w:right w:val="none" w:sz="0" w:space="0" w:color="auto"/>
      </w:divBdr>
    </w:div>
    <w:div w:id="707025891">
      <w:bodyDiv w:val="1"/>
      <w:marLeft w:val="0"/>
      <w:marRight w:val="0"/>
      <w:marTop w:val="0"/>
      <w:marBottom w:val="0"/>
      <w:divBdr>
        <w:top w:val="none" w:sz="0" w:space="0" w:color="auto"/>
        <w:left w:val="none" w:sz="0" w:space="0" w:color="auto"/>
        <w:bottom w:val="none" w:sz="0" w:space="0" w:color="auto"/>
        <w:right w:val="none" w:sz="0" w:space="0" w:color="auto"/>
      </w:divBdr>
    </w:div>
    <w:div w:id="1226063241">
      <w:bodyDiv w:val="1"/>
      <w:marLeft w:val="0"/>
      <w:marRight w:val="0"/>
      <w:marTop w:val="0"/>
      <w:marBottom w:val="0"/>
      <w:divBdr>
        <w:top w:val="none" w:sz="0" w:space="0" w:color="auto"/>
        <w:left w:val="none" w:sz="0" w:space="0" w:color="auto"/>
        <w:bottom w:val="none" w:sz="0" w:space="0" w:color="auto"/>
        <w:right w:val="none" w:sz="0" w:space="0" w:color="auto"/>
      </w:divBdr>
    </w:div>
    <w:div w:id="1535733001">
      <w:bodyDiv w:val="1"/>
      <w:marLeft w:val="0"/>
      <w:marRight w:val="0"/>
      <w:marTop w:val="0"/>
      <w:marBottom w:val="0"/>
      <w:divBdr>
        <w:top w:val="none" w:sz="0" w:space="0" w:color="auto"/>
        <w:left w:val="none" w:sz="0" w:space="0" w:color="auto"/>
        <w:bottom w:val="none" w:sz="0" w:space="0" w:color="auto"/>
        <w:right w:val="none" w:sz="0" w:space="0" w:color="auto"/>
      </w:divBdr>
    </w:div>
    <w:div w:id="1651977983">
      <w:bodyDiv w:val="1"/>
      <w:marLeft w:val="0"/>
      <w:marRight w:val="0"/>
      <w:marTop w:val="0"/>
      <w:marBottom w:val="0"/>
      <w:divBdr>
        <w:top w:val="none" w:sz="0" w:space="0" w:color="auto"/>
        <w:left w:val="none" w:sz="0" w:space="0" w:color="auto"/>
        <w:bottom w:val="none" w:sz="0" w:space="0" w:color="auto"/>
        <w:right w:val="none" w:sz="0" w:space="0" w:color="auto"/>
      </w:divBdr>
      <w:divsChild>
        <w:div w:id="385296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manuel.tarin@dot.wi.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uel.tarin@dot.wi.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isconsindot.gov/Pages/doing-bus/aeronautics/airports/forms.aspx" TargetMode="Externa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oleObject" Target="embeddings/Microsoft_Excel_97-2003_Worksheet.xls"/><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AEF8D07-8306-4A04-A920-A771BA77D76D}">
  <ds:schemaRefs>
    <ds:schemaRef ds:uri="http://schemas.openxmlformats.org/officeDocument/2006/bibliography"/>
  </ds:schemaRefs>
</ds:datastoreItem>
</file>

<file path=customXml/itemProps2.xml><?xml version="1.0" encoding="utf-8"?>
<ds:datastoreItem xmlns:ds="http://schemas.openxmlformats.org/officeDocument/2006/customXml" ds:itemID="{BDE5CACB-72F7-4BBE-AB1A-39B37B617CFE}">
  <ds:schemaRefs>
    <ds:schemaRef ds:uri="http://schemas.microsoft.com/sharepoint/v3/contenttype/forms"/>
  </ds:schemaRefs>
</ds:datastoreItem>
</file>

<file path=customXml/itemProps3.xml><?xml version="1.0" encoding="utf-8"?>
<ds:datastoreItem xmlns:ds="http://schemas.openxmlformats.org/officeDocument/2006/customXml" ds:itemID="{ACE2BEAF-C370-4332-AB6E-CF8765C53E49}"/>
</file>

<file path=customXml/itemProps4.xml><?xml version="1.0" encoding="utf-8"?>
<ds:datastoreItem xmlns:ds="http://schemas.openxmlformats.org/officeDocument/2006/customXml" ds:itemID="{B8D539F7-2EA2-493F-AE40-3A0F82CF1E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Normal.dotm</Template>
  <TotalTime>32</TotalTime>
  <Pages>3</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Notice of Advertisement for Consultant Services</vt:lpstr>
    </vt:vector>
  </TitlesOfParts>
  <Company>WisDOT</Company>
  <LinksUpToDate>false</LinksUpToDate>
  <CharactersWithSpaces>3696</CharactersWithSpaces>
  <SharedDoc>false</SharedDoc>
  <HLinks>
    <vt:vector size="6" baseType="variant">
      <vt:variant>
        <vt:i4>2687028</vt:i4>
      </vt:variant>
      <vt:variant>
        <vt:i4>18</vt:i4>
      </vt:variant>
      <vt:variant>
        <vt:i4>0</vt:i4>
      </vt:variant>
      <vt:variant>
        <vt:i4>5</vt:i4>
      </vt:variant>
      <vt:variant>
        <vt:lpwstr>http://www.dot.wisconsin.gov/business/engrserv/airports/forms-documents.htm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Advertisement for Consultant Services</dc:title>
  <dc:subject>Notice of Advertisement for Consultant Services</dc:subject>
  <dc:creator>WisDOT</dc:creator>
  <cp:keywords>consultant, ad, advertisement, airport, aeronautics, 304b</cp:keywords>
  <dc:description/>
  <cp:lastModifiedBy>Tarin, Manuel - DOT (Manny)</cp:lastModifiedBy>
  <cp:revision>7</cp:revision>
  <cp:lastPrinted>2009-08-17T14:42:00Z</cp:lastPrinted>
  <dcterms:created xsi:type="dcterms:W3CDTF">2026-04-10T21:56:00Z</dcterms:created>
  <dcterms:modified xsi:type="dcterms:W3CDTF">2026-04-10T22:19:00Z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