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6ABB" w14:textId="1185F4FB" w:rsidR="00B712B9" w:rsidRDefault="00FE3BA3">
      <w:pPr>
        <w:tabs>
          <w:tab w:val="right" w:pos="10800"/>
        </w:tabs>
        <w:rPr>
          <w:rFonts w:ascii="Calibri" w:hAnsi="Calibri" w:cs="Calibri"/>
          <w:b/>
          <w:bCs/>
          <w:sz w:val="32"/>
          <w:szCs w:val="32"/>
        </w:rPr>
      </w:pPr>
      <w:r w:rsidRPr="00A01BD6">
        <w:rPr>
          <w:rFonts w:ascii="Calibri" w:hAnsi="Calibri" w:cs="Calibri"/>
          <w:b/>
          <w:bCs/>
          <w:sz w:val="32"/>
          <w:szCs w:val="32"/>
        </w:rPr>
        <w:t>AIR QUALITY Factor Sheet</w:t>
      </w:r>
      <w:r w:rsidR="003B03B4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72C26EFB" w14:textId="76AD1A09" w:rsidR="00CC59C6" w:rsidRPr="00A01BD6" w:rsidRDefault="00305BFB">
      <w:pPr>
        <w:tabs>
          <w:tab w:val="right" w:pos="108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D2232F" w:rsidRPr="0041498E">
        <w:rPr>
          <w:rFonts w:ascii="Calibri" w:hAnsi="Calibri" w:cs="Calibri"/>
          <w:sz w:val="22"/>
          <w:szCs w:val="22"/>
        </w:rPr>
        <w:t>-</w:t>
      </w:r>
      <w:r w:rsidR="00BD4048" w:rsidRPr="0041498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3</w:t>
      </w:r>
      <w:r w:rsidR="00D2232F" w:rsidRPr="0041498E">
        <w:rPr>
          <w:rFonts w:ascii="Calibri" w:hAnsi="Calibri" w:cs="Calibri"/>
          <w:sz w:val="22"/>
          <w:szCs w:val="22"/>
        </w:rPr>
        <w:t>-202</w:t>
      </w:r>
      <w:r w:rsidR="00BD4048" w:rsidRPr="0041498E">
        <w:rPr>
          <w:rFonts w:ascii="Calibri" w:hAnsi="Calibri" w:cs="Calibri"/>
          <w:sz w:val="22"/>
          <w:szCs w:val="22"/>
        </w:rPr>
        <w:t>5</w:t>
      </w:r>
      <w:r w:rsidR="00CC59C6" w:rsidRPr="00A01BD6">
        <w:rPr>
          <w:rFonts w:ascii="Calibri" w:hAnsi="Calibri" w:cs="Calibri"/>
          <w:sz w:val="22"/>
          <w:szCs w:val="22"/>
        </w:rPr>
        <w:tab/>
        <w:t>Wisconsin Department of Transportation</w:t>
      </w:r>
    </w:p>
    <w:p w14:paraId="282883BA" w14:textId="77777777" w:rsidR="00543871" w:rsidRDefault="00543871">
      <w:pPr>
        <w:tabs>
          <w:tab w:val="right" w:pos="10800"/>
        </w:tabs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3B03B4" w:rsidRPr="0092234D" w14:paraId="3FEA43CF" w14:textId="77777777" w:rsidTr="000E54C3">
        <w:tc>
          <w:tcPr>
            <w:tcW w:w="3325" w:type="dxa"/>
          </w:tcPr>
          <w:p w14:paraId="355249D1" w14:textId="77777777" w:rsidR="003B03B4" w:rsidRPr="0092234D" w:rsidRDefault="003B03B4" w:rsidP="008173A7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30E6A933" w14:textId="431C91F2" w:rsidR="003B03B4" w:rsidRPr="0092234D" w:rsidRDefault="003B03B4" w:rsidP="008173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13141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72C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5397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72C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8669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72C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1BF5CDF0" w14:textId="77777777" w:rsidR="003B03B4" w:rsidRPr="0092234D" w:rsidRDefault="003B03B4" w:rsidP="008173A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234D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234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6960910E" w14:textId="77777777" w:rsidR="002156F4" w:rsidRDefault="002156F4" w:rsidP="002156F4">
      <w:pPr>
        <w:pStyle w:val="BodyText"/>
        <w:ind w:left="120"/>
        <w:rPr>
          <w:rFonts w:asciiTheme="minorHAnsi" w:hAnsiTheme="minorHAnsi" w:cstheme="minorHAnsi"/>
          <w:color w:val="0000FF"/>
          <w:sz w:val="22"/>
          <w:szCs w:val="28"/>
        </w:rPr>
      </w:pPr>
    </w:p>
    <w:p w14:paraId="1AD48273" w14:textId="6FCD5CFE" w:rsidR="00F760F1" w:rsidRPr="00976214" w:rsidRDefault="00857626" w:rsidP="00F0711C">
      <w:pPr>
        <w:tabs>
          <w:tab w:val="left" w:pos="360"/>
        </w:tabs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="00F760F1" w:rsidRPr="00976214">
        <w:rPr>
          <w:rFonts w:asciiTheme="minorHAnsi" w:hAnsiTheme="minorHAnsi" w:cstheme="minorHAnsi"/>
          <w:b/>
          <w:sz w:val="22"/>
          <w:szCs w:val="22"/>
        </w:rPr>
        <w:t>1.  Ozone:</w:t>
      </w:r>
    </w:p>
    <w:p w14:paraId="367FD086" w14:textId="77777777" w:rsidR="008349BA" w:rsidRPr="0032759F" w:rsidRDefault="008349BA" w:rsidP="008349BA">
      <w:pPr>
        <w:numPr>
          <w:ilvl w:val="0"/>
          <w:numId w:val="3"/>
        </w:numPr>
        <w:tabs>
          <w:tab w:val="left" w:pos="360"/>
        </w:tabs>
        <w:spacing w:before="40" w:after="120"/>
        <w:ind w:left="1080"/>
        <w:rPr>
          <w:rFonts w:asciiTheme="minorHAnsi" w:hAnsiTheme="minorHAnsi" w:cstheme="minorHAnsi"/>
          <w:bCs/>
          <w:color w:val="0000FF"/>
          <w:sz w:val="22"/>
          <w:szCs w:val="22"/>
        </w:rPr>
      </w:pPr>
      <w:r w:rsidRPr="0032759F">
        <w:rPr>
          <w:rFonts w:asciiTheme="minorHAnsi" w:hAnsiTheme="minorHAnsi" w:cstheme="minorHAnsi"/>
          <w:bCs/>
          <w:sz w:val="22"/>
          <w:szCs w:val="22"/>
        </w:rPr>
        <w:t>Is the</w:t>
      </w:r>
      <w:r w:rsidRPr="0032759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project located in an area which is designated nonattainment or maintenance for ozone?</w:t>
      </w:r>
      <w:r w:rsidRPr="0032759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06F7F1E" w14:textId="67D9190D" w:rsidR="008349BA" w:rsidRPr="0032759F" w:rsidRDefault="00000000" w:rsidP="008349BA">
      <w:pPr>
        <w:pStyle w:val="ListParagraph"/>
        <w:tabs>
          <w:tab w:val="left" w:pos="360"/>
        </w:tabs>
        <w:spacing w:before="40" w:after="40"/>
        <w:ind w:left="1440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5236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9BA" w:rsidRPr="0032759F">
        <w:rPr>
          <w:rFonts w:asciiTheme="minorHAnsi" w:hAnsiTheme="minorHAnsi" w:cstheme="minorHAnsi"/>
        </w:rPr>
        <w:t xml:space="preserve"> No, </w:t>
      </w:r>
      <w:r w:rsidR="008349BA" w:rsidRPr="00237D0D">
        <w:rPr>
          <w:rFonts w:asciiTheme="minorHAnsi" w:hAnsiTheme="minorHAnsi" w:cstheme="minorHAnsi"/>
          <w:i/>
          <w:iCs/>
        </w:rPr>
        <w:t>proceed to question 2.</w:t>
      </w:r>
    </w:p>
    <w:p w14:paraId="306C84F4" w14:textId="0EA305C1" w:rsidR="008349BA" w:rsidRDefault="00000000" w:rsidP="008349BA">
      <w:pPr>
        <w:pStyle w:val="ListParagraph"/>
        <w:tabs>
          <w:tab w:val="left" w:pos="360"/>
        </w:tabs>
        <w:spacing w:before="40" w:after="120"/>
        <w:ind w:left="1440" w:firstLine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-61096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9BA" w:rsidRPr="0032759F">
        <w:rPr>
          <w:rFonts w:asciiTheme="minorHAnsi" w:hAnsiTheme="minorHAnsi" w:cstheme="minorHAnsi"/>
        </w:rPr>
        <w:t xml:space="preserve"> Yes, </w:t>
      </w:r>
      <w:r w:rsidR="008349BA">
        <w:rPr>
          <w:rFonts w:asciiTheme="minorHAnsi" w:hAnsiTheme="minorHAnsi" w:cstheme="minorHAnsi"/>
        </w:rPr>
        <w:t>and the project is exempt</w:t>
      </w:r>
      <w:r w:rsidR="008349BA" w:rsidRPr="0032759F">
        <w:rPr>
          <w:rFonts w:asciiTheme="minorHAnsi" w:hAnsiTheme="minorHAnsi" w:cstheme="minorHAnsi"/>
          <w:color w:val="0000FF"/>
        </w:rPr>
        <w:t xml:space="preserve"> </w:t>
      </w:r>
      <w:r w:rsidR="008349BA" w:rsidRPr="0032759F">
        <w:rPr>
          <w:rFonts w:asciiTheme="minorHAnsi" w:hAnsiTheme="minorHAnsi" w:cstheme="minorHAnsi"/>
          <w:bCs/>
        </w:rPr>
        <w:t>from a conformity determination per 40 CFR 93.126, or per 40 CFR 93.128 as a traffic signal synchronization project; or is the project exempt from regional emissions analysis requirements per 40 CFR 93.127</w:t>
      </w:r>
      <w:r w:rsidR="008349BA">
        <w:rPr>
          <w:rFonts w:asciiTheme="minorHAnsi" w:hAnsiTheme="minorHAnsi" w:cstheme="minorHAnsi"/>
          <w:bCs/>
        </w:rPr>
        <w:t xml:space="preserve">. Explain which exemption applies and </w:t>
      </w:r>
      <w:r w:rsidR="008349BA" w:rsidRPr="00237D0D">
        <w:rPr>
          <w:rFonts w:asciiTheme="minorHAnsi" w:hAnsiTheme="minorHAnsi" w:cstheme="minorHAnsi"/>
          <w:bCs/>
          <w:i/>
          <w:iCs/>
        </w:rPr>
        <w:t>proceed to question 2.</w:t>
      </w:r>
    </w:p>
    <w:p w14:paraId="4E35636D" w14:textId="77777777" w:rsidR="008349BA" w:rsidRDefault="008349BA" w:rsidP="008349BA">
      <w:pPr>
        <w:pStyle w:val="ListParagraph"/>
        <w:tabs>
          <w:tab w:val="left" w:pos="360"/>
        </w:tabs>
        <w:spacing w:before="40" w:after="120"/>
        <w:ind w:left="2160" w:firstLine="0"/>
        <w:rPr>
          <w:rFonts w:asciiTheme="minorHAnsi" w:hAnsiTheme="minorHAnsi" w:cstheme="minorHAnsi"/>
        </w:rPr>
      </w:pPr>
      <w:r w:rsidRPr="0032759F">
        <w:rPr>
          <w:rFonts w:asciiTheme="minorHAnsi" w:hAnsiTheme="minorHAnsi" w:cstheme="minorHAnsi"/>
        </w:rPr>
        <w:t xml:space="preserve">Exemption:  </w:t>
      </w:r>
      <w:r w:rsidRPr="0032759F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759F">
        <w:rPr>
          <w:rFonts w:asciiTheme="minorHAnsi" w:hAnsiTheme="minorHAnsi" w:cstheme="minorHAnsi"/>
        </w:rPr>
        <w:instrText xml:space="preserve"> FORMTEXT </w:instrText>
      </w:r>
      <w:r w:rsidRPr="0032759F">
        <w:rPr>
          <w:rFonts w:asciiTheme="minorHAnsi" w:hAnsiTheme="minorHAnsi" w:cstheme="minorHAnsi"/>
        </w:rPr>
      </w:r>
      <w:r w:rsidRPr="0032759F">
        <w:rPr>
          <w:rFonts w:asciiTheme="minorHAnsi" w:hAnsiTheme="minorHAnsi" w:cstheme="minorHAnsi"/>
        </w:rPr>
        <w:fldChar w:fldCharType="separate"/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</w:rPr>
        <w:fldChar w:fldCharType="end"/>
      </w:r>
    </w:p>
    <w:p w14:paraId="71341DD1" w14:textId="18F699EA" w:rsidR="008349BA" w:rsidRPr="0032759F" w:rsidRDefault="00000000" w:rsidP="008349BA">
      <w:pPr>
        <w:pStyle w:val="ListParagraph"/>
        <w:tabs>
          <w:tab w:val="left" w:pos="360"/>
        </w:tabs>
        <w:spacing w:before="40" w:after="120"/>
        <w:ind w:left="1440" w:firstLine="0"/>
        <w:rPr>
          <w:rFonts w:asciiTheme="minorHAnsi" w:hAnsiTheme="minorHAnsi" w:cstheme="minorHAnsi"/>
          <w:color w:val="0000FF"/>
        </w:rPr>
      </w:pPr>
      <w:sdt>
        <w:sdtPr>
          <w:rPr>
            <w:rFonts w:asciiTheme="minorHAnsi" w:hAnsiTheme="minorHAnsi" w:cstheme="minorHAnsi"/>
          </w:rPr>
          <w:id w:val="-207210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9BA" w:rsidRPr="0032759F">
        <w:rPr>
          <w:rFonts w:asciiTheme="minorHAnsi" w:hAnsiTheme="minorHAnsi" w:cstheme="minorHAnsi"/>
        </w:rPr>
        <w:t xml:space="preserve">  Yes,</w:t>
      </w:r>
      <w:r w:rsidR="008349BA">
        <w:rPr>
          <w:rFonts w:asciiTheme="minorHAnsi" w:hAnsiTheme="minorHAnsi" w:cstheme="minorHAnsi"/>
        </w:rPr>
        <w:t xml:space="preserve"> and the project is not an exempt project. </w:t>
      </w:r>
      <w:r w:rsidR="008349BA" w:rsidRPr="00237D0D">
        <w:rPr>
          <w:rFonts w:asciiTheme="minorHAnsi" w:hAnsiTheme="minorHAnsi" w:cstheme="minorHAnsi"/>
          <w:i/>
          <w:iCs/>
        </w:rPr>
        <w:t>Proceed to question 1B.</w:t>
      </w:r>
    </w:p>
    <w:p w14:paraId="14859FC4" w14:textId="517EB1F5" w:rsidR="00857626" w:rsidRPr="00976214" w:rsidRDefault="00857626" w:rsidP="00CB03CB">
      <w:pPr>
        <w:pStyle w:val="BodyText"/>
        <w:spacing w:before="1"/>
        <w:ind w:left="1620"/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</w:p>
    <w:p w14:paraId="2C1D5AFF" w14:textId="2CFCF00A" w:rsidR="00857626" w:rsidRPr="00976214" w:rsidRDefault="00F760F1" w:rsidP="00F0711C">
      <w:pPr>
        <w:numPr>
          <w:ilvl w:val="0"/>
          <w:numId w:val="3"/>
        </w:numPr>
        <w:tabs>
          <w:tab w:val="left" w:pos="360"/>
        </w:tabs>
        <w:spacing w:before="40" w:after="120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976214">
        <w:rPr>
          <w:rFonts w:asciiTheme="minorHAnsi" w:hAnsiTheme="minorHAnsi" w:cstheme="minorHAnsi"/>
          <w:bCs/>
          <w:sz w:val="22"/>
          <w:szCs w:val="22"/>
        </w:rPr>
        <w:t xml:space="preserve">This project is a non-exempt project.  One of the </w:t>
      </w:r>
      <w:r w:rsidR="006F18E7" w:rsidRPr="00976214">
        <w:rPr>
          <w:rFonts w:asciiTheme="minorHAnsi" w:hAnsiTheme="minorHAnsi" w:cstheme="minorHAnsi"/>
          <w:bCs/>
          <w:sz w:val="22"/>
          <w:szCs w:val="22"/>
        </w:rPr>
        <w:t>following boxes must be checked:</w:t>
      </w:r>
    </w:p>
    <w:p w14:paraId="7F3BE624" w14:textId="01070B44" w:rsidR="00E91205" w:rsidRPr="00976214" w:rsidRDefault="00000000" w:rsidP="00F0711C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8002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C8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A3DB9">
        <w:rPr>
          <w:rFonts w:asciiTheme="minorHAnsi" w:hAnsiTheme="minorHAnsi" w:cstheme="minorHAnsi"/>
          <w:sz w:val="22"/>
          <w:szCs w:val="22"/>
        </w:rPr>
        <w:t xml:space="preserve">   </w:t>
      </w:r>
      <w:r w:rsidR="00F760F1" w:rsidRPr="00976214">
        <w:rPr>
          <w:rFonts w:asciiTheme="minorHAnsi" w:hAnsiTheme="minorHAnsi" w:cstheme="minorHAnsi"/>
          <w:sz w:val="22"/>
          <w:szCs w:val="22"/>
        </w:rPr>
        <w:t>This project is included in a Metropolitan Planning Organization (MPO) Board-approved Regional</w:t>
      </w:r>
      <w:r w:rsidR="00665D48" w:rsidRPr="00976214">
        <w:rPr>
          <w:rFonts w:asciiTheme="minorHAnsi" w:hAnsiTheme="minorHAnsi" w:cstheme="minorHAnsi"/>
          <w:sz w:val="22"/>
          <w:szCs w:val="22"/>
        </w:rPr>
        <w:t xml:space="preserve"> </w:t>
      </w:r>
      <w:r w:rsidR="00F760F1" w:rsidRPr="00976214">
        <w:rPr>
          <w:rFonts w:asciiTheme="minorHAnsi" w:hAnsiTheme="minorHAnsi" w:cstheme="minorHAnsi"/>
          <w:sz w:val="22"/>
          <w:szCs w:val="22"/>
        </w:rPr>
        <w:t xml:space="preserve">Transportation Plan (RTP) and Transportation Improvement Program (TIP) </w:t>
      </w:r>
      <w:r w:rsidR="00BB4FBC" w:rsidRPr="00976214">
        <w:rPr>
          <w:rFonts w:asciiTheme="minorHAnsi" w:hAnsiTheme="minorHAnsi" w:cstheme="minorHAnsi"/>
          <w:sz w:val="22"/>
          <w:szCs w:val="22"/>
        </w:rPr>
        <w:t xml:space="preserve">that have been determined </w:t>
      </w:r>
      <w:r w:rsidR="00F760F1" w:rsidRPr="00976214">
        <w:rPr>
          <w:rFonts w:asciiTheme="minorHAnsi" w:hAnsiTheme="minorHAnsi" w:cstheme="minorHAnsi"/>
          <w:sz w:val="22"/>
          <w:szCs w:val="22"/>
        </w:rPr>
        <w:t xml:space="preserve">to conform to the State Implementation Plan (SIP) for ozone by the Federal Highway Administration </w:t>
      </w:r>
      <w:r w:rsidR="00D332DF" w:rsidRPr="00976214">
        <w:rPr>
          <w:rFonts w:asciiTheme="minorHAnsi" w:hAnsiTheme="minorHAnsi" w:cstheme="minorHAnsi"/>
          <w:sz w:val="22"/>
          <w:szCs w:val="22"/>
        </w:rPr>
        <w:t xml:space="preserve">(FHWA) </w:t>
      </w:r>
      <w:r w:rsidR="00F760F1" w:rsidRPr="00976214">
        <w:rPr>
          <w:rFonts w:asciiTheme="minorHAnsi" w:hAnsiTheme="minorHAnsi" w:cstheme="minorHAnsi"/>
          <w:sz w:val="22"/>
          <w:szCs w:val="22"/>
        </w:rPr>
        <w:t>and the Federal Transit Administration</w:t>
      </w:r>
      <w:r w:rsidR="00D332DF" w:rsidRPr="00976214">
        <w:rPr>
          <w:rFonts w:asciiTheme="minorHAnsi" w:hAnsiTheme="minorHAnsi" w:cstheme="minorHAnsi"/>
          <w:sz w:val="22"/>
          <w:szCs w:val="22"/>
        </w:rPr>
        <w:t xml:space="preserve"> (FTA)</w:t>
      </w:r>
      <w:r w:rsidR="00F760F1" w:rsidRPr="00976214">
        <w:rPr>
          <w:rFonts w:asciiTheme="minorHAnsi" w:hAnsiTheme="minorHAnsi" w:cstheme="minorHAnsi"/>
          <w:sz w:val="22"/>
          <w:szCs w:val="22"/>
        </w:rPr>
        <w:t xml:space="preserve">. There has been no significant change </w:t>
      </w:r>
      <w:r w:rsidR="00801343" w:rsidRPr="00976214">
        <w:rPr>
          <w:rFonts w:asciiTheme="minorHAnsi" w:hAnsiTheme="minorHAnsi" w:cstheme="minorHAnsi"/>
          <w:sz w:val="22"/>
          <w:szCs w:val="22"/>
        </w:rPr>
        <w:t xml:space="preserve">in </w:t>
      </w:r>
      <w:r w:rsidR="00F760F1" w:rsidRPr="00976214">
        <w:rPr>
          <w:rFonts w:asciiTheme="minorHAnsi" w:hAnsiTheme="minorHAnsi" w:cstheme="minorHAnsi"/>
          <w:sz w:val="22"/>
          <w:szCs w:val="22"/>
        </w:rPr>
        <w:t>the design concept or scope</w:t>
      </w:r>
      <w:r w:rsidR="00866FFB" w:rsidRPr="00976214">
        <w:rPr>
          <w:rFonts w:asciiTheme="minorHAnsi" w:hAnsiTheme="minorHAnsi" w:cstheme="minorHAnsi"/>
          <w:sz w:val="22"/>
          <w:szCs w:val="22"/>
        </w:rPr>
        <w:t xml:space="preserve"> from the project </w:t>
      </w:r>
      <w:r w:rsidR="00A635CD" w:rsidRPr="00976214">
        <w:rPr>
          <w:rFonts w:asciiTheme="minorHAnsi" w:hAnsiTheme="minorHAnsi" w:cstheme="minorHAnsi"/>
          <w:sz w:val="22"/>
          <w:szCs w:val="22"/>
        </w:rPr>
        <w:t>description</w:t>
      </w:r>
      <w:r w:rsidR="00866FFB" w:rsidRPr="00976214">
        <w:rPr>
          <w:rFonts w:asciiTheme="minorHAnsi" w:hAnsiTheme="minorHAnsi" w:cstheme="minorHAnsi"/>
          <w:sz w:val="22"/>
          <w:szCs w:val="22"/>
        </w:rPr>
        <w:t xml:space="preserve"> in the RTP and TIP</w:t>
      </w:r>
      <w:r w:rsidR="00950AC9" w:rsidRPr="00976214">
        <w:rPr>
          <w:rFonts w:asciiTheme="minorHAnsi" w:hAnsiTheme="minorHAnsi" w:cstheme="minorHAnsi"/>
          <w:sz w:val="22"/>
          <w:szCs w:val="22"/>
        </w:rPr>
        <w:t xml:space="preserve">; </w:t>
      </w:r>
      <w:bookmarkStart w:id="0" w:name="_Hlk176432970"/>
      <w:r w:rsidR="00950AC9" w:rsidRPr="00C81999">
        <w:rPr>
          <w:rFonts w:asciiTheme="minorHAnsi" w:hAnsiTheme="minorHAnsi" w:cstheme="minorHAnsi"/>
          <w:sz w:val="22"/>
          <w:szCs w:val="22"/>
        </w:rPr>
        <w:t xml:space="preserve">three years have not elapsed since the most recent major step to advance the project; or a supplemental </w:t>
      </w:r>
      <w:r w:rsidR="00C85E42" w:rsidRPr="00C81999">
        <w:rPr>
          <w:rFonts w:asciiTheme="minorHAnsi" w:hAnsiTheme="minorHAnsi" w:cstheme="minorHAnsi"/>
          <w:sz w:val="22"/>
          <w:szCs w:val="22"/>
        </w:rPr>
        <w:t xml:space="preserve">environmental </w:t>
      </w:r>
      <w:r w:rsidR="00950AC9" w:rsidRPr="00C81999">
        <w:rPr>
          <w:rFonts w:asciiTheme="minorHAnsi" w:hAnsiTheme="minorHAnsi" w:cstheme="minorHAnsi"/>
          <w:sz w:val="22"/>
          <w:szCs w:val="22"/>
        </w:rPr>
        <w:t xml:space="preserve">document for air quality purposes has </w:t>
      </w:r>
      <w:r w:rsidR="00D332DF" w:rsidRPr="00C81999">
        <w:rPr>
          <w:rFonts w:asciiTheme="minorHAnsi" w:hAnsiTheme="minorHAnsi" w:cstheme="minorHAnsi"/>
          <w:sz w:val="22"/>
          <w:szCs w:val="22"/>
        </w:rPr>
        <w:t xml:space="preserve">not </w:t>
      </w:r>
      <w:r w:rsidR="00950AC9" w:rsidRPr="00C81999">
        <w:rPr>
          <w:rFonts w:asciiTheme="minorHAnsi" w:hAnsiTheme="minorHAnsi" w:cstheme="minorHAnsi"/>
          <w:sz w:val="22"/>
          <w:szCs w:val="22"/>
        </w:rPr>
        <w:t xml:space="preserve">been initiated.  Major steps include </w:t>
      </w:r>
      <w:r w:rsidR="00D332DF" w:rsidRPr="00C81999">
        <w:rPr>
          <w:rFonts w:asciiTheme="minorHAnsi" w:hAnsiTheme="minorHAnsi" w:cstheme="minorHAnsi"/>
          <w:sz w:val="22"/>
          <w:szCs w:val="22"/>
        </w:rPr>
        <w:t>N</w:t>
      </w:r>
      <w:r w:rsidR="00950AC9" w:rsidRPr="00C81999">
        <w:rPr>
          <w:rFonts w:asciiTheme="minorHAnsi" w:hAnsiTheme="minorHAnsi" w:cstheme="minorHAnsi"/>
          <w:sz w:val="22"/>
          <w:szCs w:val="22"/>
        </w:rPr>
        <w:t>EPA process completion; start of final design; acquisition of a significant portion of the right-of-way; and construction (including Federal approval of plans, specifications and estimates)</w:t>
      </w:r>
      <w:r w:rsidR="00F760F1" w:rsidRPr="00C81999">
        <w:rPr>
          <w:rFonts w:asciiTheme="minorHAnsi" w:hAnsiTheme="minorHAnsi" w:cstheme="minorHAnsi"/>
          <w:sz w:val="22"/>
          <w:szCs w:val="22"/>
        </w:rPr>
        <w:t>.</w:t>
      </w:r>
      <w:bookmarkEnd w:id="0"/>
      <w:r w:rsidR="00F760F1" w:rsidRPr="009762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8D3DD5" w14:textId="62CDF798" w:rsidR="00F760F1" w:rsidRPr="00976214" w:rsidRDefault="00E91205" w:rsidP="00E91205">
      <w:pPr>
        <w:tabs>
          <w:tab w:val="left" w:pos="360"/>
        </w:tabs>
        <w:spacing w:before="40" w:after="4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r w:rsidR="00F760F1" w:rsidRPr="00976214">
        <w:rPr>
          <w:rFonts w:asciiTheme="minorHAnsi" w:hAnsiTheme="minorHAnsi" w:cstheme="minorHAnsi"/>
          <w:sz w:val="22"/>
          <w:szCs w:val="22"/>
        </w:rPr>
        <w:t>Provide the following information:</w:t>
      </w:r>
    </w:p>
    <w:p w14:paraId="0B8A15EF" w14:textId="5EF7AEB0" w:rsidR="00F760F1" w:rsidRPr="00976214" w:rsidRDefault="00801343" w:rsidP="00857626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="00F760F1" w:rsidRPr="00976214">
        <w:rPr>
          <w:rFonts w:asciiTheme="minorHAnsi" w:hAnsiTheme="minorHAnsi" w:cstheme="minorHAnsi"/>
          <w:sz w:val="22"/>
          <w:szCs w:val="22"/>
        </w:rPr>
        <w:t xml:space="preserve">MPO Name: </w:t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760F1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760F1" w:rsidRPr="00976214">
        <w:rPr>
          <w:rFonts w:asciiTheme="minorHAnsi" w:hAnsiTheme="minorHAnsi" w:cstheme="minorHAnsi"/>
          <w:sz w:val="22"/>
          <w:szCs w:val="22"/>
        </w:rPr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B78278C" w14:textId="149C0927" w:rsidR="00F760F1" w:rsidRPr="00976214" w:rsidRDefault="00801343" w:rsidP="00857626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="00F760F1" w:rsidRPr="00976214">
        <w:rPr>
          <w:rFonts w:asciiTheme="minorHAnsi" w:hAnsiTheme="minorHAnsi" w:cstheme="minorHAnsi"/>
          <w:sz w:val="22"/>
          <w:szCs w:val="22"/>
        </w:rPr>
        <w:t xml:space="preserve">RTP Name: </w:t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760F1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760F1" w:rsidRPr="00976214">
        <w:rPr>
          <w:rFonts w:asciiTheme="minorHAnsi" w:hAnsiTheme="minorHAnsi" w:cstheme="minorHAnsi"/>
          <w:sz w:val="22"/>
          <w:szCs w:val="22"/>
        </w:rPr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B9208C3" w14:textId="622CB3A7" w:rsidR="00F760F1" w:rsidRPr="00976214" w:rsidRDefault="00801343" w:rsidP="00857626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="00F760F1" w:rsidRPr="00976214">
        <w:rPr>
          <w:rFonts w:asciiTheme="minorHAnsi" w:hAnsiTheme="minorHAnsi" w:cstheme="minorHAnsi"/>
          <w:sz w:val="22"/>
          <w:szCs w:val="22"/>
        </w:rPr>
        <w:t xml:space="preserve">TIP Name: </w:t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760F1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760F1" w:rsidRPr="00976214">
        <w:rPr>
          <w:rFonts w:asciiTheme="minorHAnsi" w:hAnsiTheme="minorHAnsi" w:cstheme="minorHAnsi"/>
          <w:sz w:val="22"/>
          <w:szCs w:val="22"/>
        </w:rPr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C67180E" w14:textId="71B48D0D" w:rsidR="00F760F1" w:rsidRPr="00976214" w:rsidRDefault="00801343" w:rsidP="00857626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="00F760F1" w:rsidRPr="00976214">
        <w:rPr>
          <w:rFonts w:asciiTheme="minorHAnsi" w:hAnsiTheme="minorHAnsi" w:cstheme="minorHAnsi"/>
          <w:sz w:val="22"/>
          <w:szCs w:val="22"/>
        </w:rPr>
        <w:t xml:space="preserve">TIP Number: </w:t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760F1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760F1" w:rsidRPr="00976214">
        <w:rPr>
          <w:rFonts w:asciiTheme="minorHAnsi" w:hAnsiTheme="minorHAnsi" w:cstheme="minorHAnsi"/>
          <w:sz w:val="22"/>
          <w:szCs w:val="22"/>
        </w:rPr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A12842F" w14:textId="3E5FDD99" w:rsidR="00F760F1" w:rsidRPr="00976214" w:rsidRDefault="00801343" w:rsidP="00857626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="00F760F1" w:rsidRPr="00976214">
        <w:rPr>
          <w:rFonts w:asciiTheme="minorHAnsi" w:hAnsiTheme="minorHAnsi" w:cstheme="minorHAnsi"/>
          <w:sz w:val="22"/>
          <w:szCs w:val="22"/>
        </w:rPr>
        <w:t xml:space="preserve">TIP Project Description: </w:t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760F1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760F1" w:rsidRPr="00976214">
        <w:rPr>
          <w:rFonts w:asciiTheme="minorHAnsi" w:hAnsiTheme="minorHAnsi" w:cstheme="minorHAnsi"/>
          <w:sz w:val="22"/>
          <w:szCs w:val="22"/>
        </w:rPr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3373836" w14:textId="7E917563" w:rsidR="00857626" w:rsidRPr="00976214" w:rsidRDefault="00801343" w:rsidP="00F0711C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="00F760F1" w:rsidRPr="00976214">
        <w:rPr>
          <w:rFonts w:asciiTheme="minorHAnsi" w:hAnsiTheme="minorHAnsi" w:cstheme="minorHAnsi"/>
          <w:sz w:val="22"/>
          <w:szCs w:val="22"/>
        </w:rPr>
        <w:t xml:space="preserve">Conformity Finding Date(s): </w:t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760F1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760F1" w:rsidRPr="00976214">
        <w:rPr>
          <w:rFonts w:asciiTheme="minorHAnsi" w:hAnsiTheme="minorHAnsi" w:cstheme="minorHAnsi"/>
          <w:sz w:val="22"/>
          <w:szCs w:val="22"/>
        </w:rPr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760F1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63C03CC" w14:textId="2A806AB4" w:rsidR="00857626" w:rsidRPr="00976214" w:rsidRDefault="00000000" w:rsidP="00F0711C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418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8345C" w:rsidRPr="00976214">
        <w:rPr>
          <w:rFonts w:asciiTheme="minorHAnsi" w:hAnsiTheme="minorHAnsi" w:cstheme="minorHAnsi"/>
          <w:sz w:val="22"/>
          <w:szCs w:val="22"/>
        </w:rPr>
        <w:tab/>
      </w:r>
      <w:bookmarkStart w:id="1" w:name="_Hlk164173743"/>
      <w:bookmarkStart w:id="2" w:name="_Hlk173306986"/>
      <w:r w:rsidR="00283859" w:rsidRPr="00976214">
        <w:rPr>
          <w:rFonts w:asciiTheme="minorHAnsi" w:hAnsiTheme="minorHAnsi" w:cstheme="minorHAnsi"/>
          <w:sz w:val="22"/>
          <w:szCs w:val="22"/>
        </w:rPr>
        <w:t>Th</w:t>
      </w:r>
      <w:bookmarkEnd w:id="1"/>
      <w:r w:rsidR="00E378D2" w:rsidRPr="00976214">
        <w:rPr>
          <w:rFonts w:asciiTheme="minorHAnsi" w:hAnsiTheme="minorHAnsi" w:cstheme="minorHAnsi"/>
          <w:sz w:val="22"/>
          <w:szCs w:val="22"/>
        </w:rPr>
        <w:t>rough the interagency consultation process for air quality, this project has been determined to be Not Regionally Significant.</w:t>
      </w:r>
      <w:bookmarkEnd w:id="2"/>
    </w:p>
    <w:p w14:paraId="4FD01696" w14:textId="2E4F9824" w:rsidR="00283859" w:rsidRPr="00976214" w:rsidRDefault="00857626" w:rsidP="00242475">
      <w:pPr>
        <w:tabs>
          <w:tab w:val="left" w:pos="360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r w:rsidR="0098345C" w:rsidRPr="00976214">
        <w:rPr>
          <w:rFonts w:asciiTheme="minorHAnsi" w:hAnsiTheme="minorHAnsi" w:cstheme="minorHAnsi"/>
          <w:sz w:val="22"/>
          <w:szCs w:val="22"/>
        </w:rPr>
        <w:t xml:space="preserve">Documentation supporting this conclusion is attached as </w:t>
      </w:r>
      <w:r w:rsidR="0098345C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98345C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8345C" w:rsidRPr="00976214">
        <w:rPr>
          <w:rFonts w:asciiTheme="minorHAnsi" w:hAnsiTheme="minorHAnsi" w:cstheme="minorHAnsi"/>
          <w:sz w:val="22"/>
          <w:szCs w:val="22"/>
        </w:rPr>
      </w:r>
      <w:r w:rsidR="0098345C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98345C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98345C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98345C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98345C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98345C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98345C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0A103DC" w14:textId="448D405E" w:rsidR="0098345C" w:rsidRPr="00976214" w:rsidRDefault="00000000" w:rsidP="00F0711C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8290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A3DB9">
        <w:rPr>
          <w:rFonts w:asciiTheme="minorHAnsi" w:hAnsiTheme="minorHAnsi" w:cstheme="minorHAnsi"/>
          <w:sz w:val="22"/>
          <w:szCs w:val="22"/>
        </w:rPr>
        <w:t xml:space="preserve">   </w:t>
      </w:r>
      <w:r w:rsidR="0098345C" w:rsidRPr="00976214">
        <w:rPr>
          <w:rFonts w:asciiTheme="minorHAnsi" w:hAnsiTheme="minorHAnsi" w:cstheme="minorHAnsi"/>
          <w:sz w:val="22"/>
          <w:szCs w:val="22"/>
        </w:rPr>
        <w:t>This project is located outside of a</w:t>
      </w:r>
      <w:r w:rsidR="00E91205" w:rsidRPr="00976214">
        <w:rPr>
          <w:rFonts w:asciiTheme="minorHAnsi" w:hAnsiTheme="minorHAnsi" w:cstheme="minorHAnsi"/>
          <w:sz w:val="22"/>
          <w:szCs w:val="22"/>
        </w:rPr>
        <w:t>n</w:t>
      </w:r>
      <w:r w:rsidR="0098345C" w:rsidRPr="00976214">
        <w:rPr>
          <w:rFonts w:asciiTheme="minorHAnsi" w:hAnsiTheme="minorHAnsi" w:cstheme="minorHAnsi"/>
          <w:sz w:val="22"/>
          <w:szCs w:val="22"/>
        </w:rPr>
        <w:t xml:space="preserve"> </w:t>
      </w:r>
      <w:r w:rsidR="00D332DF" w:rsidRPr="00976214">
        <w:rPr>
          <w:rFonts w:asciiTheme="minorHAnsi" w:hAnsiTheme="minorHAnsi" w:cstheme="minorHAnsi"/>
          <w:sz w:val="22"/>
          <w:szCs w:val="22"/>
        </w:rPr>
        <w:t>MPO</w:t>
      </w:r>
      <w:r w:rsidR="0098345C" w:rsidRPr="00976214">
        <w:rPr>
          <w:rFonts w:asciiTheme="minorHAnsi" w:hAnsiTheme="minorHAnsi" w:cstheme="minorHAnsi"/>
          <w:sz w:val="22"/>
          <w:szCs w:val="22"/>
        </w:rPr>
        <w:t xml:space="preserve">’s boundaries and has </w:t>
      </w:r>
      <w:r w:rsidR="00BB4FBC" w:rsidRPr="00976214">
        <w:rPr>
          <w:rFonts w:asciiTheme="minorHAnsi" w:hAnsiTheme="minorHAnsi" w:cstheme="minorHAnsi"/>
          <w:sz w:val="22"/>
          <w:szCs w:val="22"/>
        </w:rPr>
        <w:t>been determined to</w:t>
      </w:r>
      <w:r w:rsidR="0098345C" w:rsidRPr="00976214">
        <w:rPr>
          <w:rFonts w:asciiTheme="minorHAnsi" w:hAnsiTheme="minorHAnsi" w:cstheme="minorHAnsi"/>
          <w:sz w:val="22"/>
          <w:szCs w:val="22"/>
        </w:rPr>
        <w:t xml:space="preserve"> conform</w:t>
      </w:r>
      <w:r w:rsidR="00342431" w:rsidRPr="00976214">
        <w:rPr>
          <w:rFonts w:asciiTheme="minorHAnsi" w:hAnsiTheme="minorHAnsi" w:cstheme="minorHAnsi"/>
          <w:sz w:val="22"/>
          <w:szCs w:val="22"/>
        </w:rPr>
        <w:t xml:space="preserve"> by FHWA</w:t>
      </w:r>
      <w:r w:rsidR="0098345C" w:rsidRPr="00976214">
        <w:rPr>
          <w:rFonts w:asciiTheme="minorHAnsi" w:hAnsiTheme="minorHAnsi" w:cstheme="minorHAnsi"/>
          <w:sz w:val="22"/>
          <w:szCs w:val="22"/>
        </w:rPr>
        <w:t xml:space="preserve"> </w:t>
      </w:r>
      <w:r w:rsidR="00B44DB6" w:rsidRPr="00976214">
        <w:rPr>
          <w:rFonts w:asciiTheme="minorHAnsi" w:hAnsiTheme="minorHAnsi" w:cstheme="minorHAnsi"/>
          <w:sz w:val="22"/>
          <w:szCs w:val="22"/>
        </w:rPr>
        <w:t xml:space="preserve">and FTA </w:t>
      </w:r>
      <w:r w:rsidR="0098345C" w:rsidRPr="00976214">
        <w:rPr>
          <w:rFonts w:asciiTheme="minorHAnsi" w:hAnsiTheme="minorHAnsi" w:cstheme="minorHAnsi"/>
          <w:sz w:val="22"/>
          <w:szCs w:val="22"/>
        </w:rPr>
        <w:t>per the rural conformity section of the 2012 Interagency Memorandum of Agreement Regarding Determination of Conformity of Transportation Plans, Programs and Projects to State Implementation Plans.</w:t>
      </w:r>
    </w:p>
    <w:p w14:paraId="40B7DC0A" w14:textId="2D515B4A" w:rsidR="00857626" w:rsidRPr="00976214" w:rsidRDefault="0098345C" w:rsidP="00F0711C">
      <w:pPr>
        <w:tabs>
          <w:tab w:val="left" w:pos="360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r w:rsidR="00857626"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 xml:space="preserve">Conformity Finding Date:  </w:t>
      </w:r>
      <w:r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76214">
        <w:rPr>
          <w:rFonts w:asciiTheme="minorHAnsi" w:hAnsiTheme="minorHAnsi" w:cstheme="minorHAnsi"/>
          <w:sz w:val="22"/>
          <w:szCs w:val="22"/>
        </w:rPr>
      </w:r>
      <w:r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065BA134" w14:textId="4E2495E5" w:rsidR="0018634D" w:rsidRDefault="0098345C" w:rsidP="00F0711C">
      <w:pPr>
        <w:tabs>
          <w:tab w:val="left" w:pos="360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3213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976214">
        <w:rPr>
          <w:rFonts w:asciiTheme="minorHAnsi" w:hAnsiTheme="minorHAnsi" w:cstheme="minorHAnsi"/>
          <w:sz w:val="22"/>
          <w:szCs w:val="22"/>
        </w:rPr>
        <w:tab/>
        <w:t xml:space="preserve">Other, describe:  </w:t>
      </w:r>
      <w:r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76214">
        <w:rPr>
          <w:rFonts w:asciiTheme="minorHAnsi" w:hAnsiTheme="minorHAnsi" w:cstheme="minorHAnsi"/>
          <w:sz w:val="22"/>
          <w:szCs w:val="22"/>
        </w:rPr>
      </w:r>
      <w:r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71BD345" w14:textId="77777777" w:rsidR="00CB03CB" w:rsidRPr="00976214" w:rsidRDefault="00CB03CB" w:rsidP="00F0711C">
      <w:pPr>
        <w:tabs>
          <w:tab w:val="left" w:pos="360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</w:p>
    <w:p w14:paraId="4781D594" w14:textId="632191B8" w:rsidR="00F760F1" w:rsidRPr="00976214" w:rsidRDefault="00801343" w:rsidP="00FE2C12">
      <w:pPr>
        <w:pStyle w:val="Heading3"/>
        <w:tabs>
          <w:tab w:val="left" w:pos="360"/>
        </w:tabs>
        <w:spacing w:before="240" w:after="120"/>
        <w:rPr>
          <w:rFonts w:asciiTheme="minorHAnsi" w:hAnsiTheme="minorHAnsi" w:cstheme="minorHAnsi"/>
          <w:sz w:val="22"/>
          <w:szCs w:val="22"/>
          <w:u w:val="none"/>
        </w:rPr>
      </w:pPr>
      <w:r w:rsidRPr="00976214">
        <w:rPr>
          <w:rFonts w:asciiTheme="minorHAnsi" w:hAnsiTheme="minorHAnsi" w:cstheme="minorHAnsi"/>
          <w:sz w:val="22"/>
          <w:szCs w:val="22"/>
          <w:u w:val="none"/>
        </w:rPr>
        <w:lastRenderedPageBreak/>
        <w:tab/>
      </w:r>
      <w:r w:rsidR="00F760F1" w:rsidRPr="00976214">
        <w:rPr>
          <w:rFonts w:asciiTheme="minorHAnsi" w:hAnsiTheme="minorHAnsi" w:cstheme="minorHAnsi"/>
          <w:sz w:val="22"/>
          <w:szCs w:val="22"/>
          <w:u w:val="none"/>
        </w:rPr>
        <w:t xml:space="preserve">2.  </w:t>
      </w:r>
      <w:r w:rsidR="00E51434" w:rsidRPr="00976214">
        <w:rPr>
          <w:rFonts w:asciiTheme="minorHAnsi" w:hAnsiTheme="minorHAnsi" w:cstheme="minorHAnsi"/>
          <w:sz w:val="22"/>
          <w:szCs w:val="22"/>
          <w:u w:val="none"/>
        </w:rPr>
        <w:t xml:space="preserve">Fine </w:t>
      </w:r>
      <w:r w:rsidR="00F760F1" w:rsidRPr="00976214">
        <w:rPr>
          <w:rFonts w:asciiTheme="minorHAnsi" w:hAnsiTheme="minorHAnsi" w:cstheme="minorHAnsi"/>
          <w:sz w:val="22"/>
          <w:szCs w:val="22"/>
          <w:u w:val="none"/>
        </w:rPr>
        <w:t>Particulate Matter</w:t>
      </w:r>
      <w:r w:rsidR="00E51434" w:rsidRPr="00976214">
        <w:rPr>
          <w:rFonts w:asciiTheme="minorHAnsi" w:hAnsiTheme="minorHAnsi" w:cstheme="minorHAnsi"/>
          <w:sz w:val="22"/>
          <w:szCs w:val="22"/>
          <w:u w:val="none"/>
        </w:rPr>
        <w:t>, 2.5 microns or less</w:t>
      </w:r>
      <w:r w:rsidR="00F760F1" w:rsidRPr="00976214">
        <w:rPr>
          <w:rFonts w:asciiTheme="minorHAnsi" w:hAnsiTheme="minorHAnsi" w:cstheme="minorHAnsi"/>
          <w:sz w:val="22"/>
          <w:szCs w:val="22"/>
          <w:u w:val="none"/>
        </w:rPr>
        <w:t xml:space="preserve"> (PM</w:t>
      </w:r>
      <w:r w:rsidR="00F760F1" w:rsidRPr="00976214">
        <w:rPr>
          <w:rFonts w:asciiTheme="minorHAnsi" w:hAnsiTheme="minorHAnsi" w:cstheme="minorHAnsi"/>
          <w:sz w:val="22"/>
          <w:szCs w:val="22"/>
          <w:u w:val="none"/>
          <w:vertAlign w:val="subscript"/>
        </w:rPr>
        <w:t>2.5</w:t>
      </w:r>
      <w:r w:rsidR="00F760F1" w:rsidRPr="00976214">
        <w:rPr>
          <w:rFonts w:asciiTheme="minorHAnsi" w:hAnsiTheme="minorHAnsi" w:cstheme="minorHAnsi"/>
          <w:sz w:val="22"/>
          <w:szCs w:val="22"/>
          <w:u w:val="none"/>
        </w:rPr>
        <w:t>)</w:t>
      </w:r>
    </w:p>
    <w:p w14:paraId="124DE8EA" w14:textId="77777777" w:rsidR="008349BA" w:rsidRPr="0032759F" w:rsidRDefault="008349BA" w:rsidP="008349BA">
      <w:pPr>
        <w:numPr>
          <w:ilvl w:val="0"/>
          <w:numId w:val="4"/>
        </w:numPr>
        <w:tabs>
          <w:tab w:val="clear" w:pos="1080"/>
          <w:tab w:val="left" w:pos="360"/>
        </w:tabs>
        <w:spacing w:before="40" w:after="120"/>
        <w:rPr>
          <w:rFonts w:asciiTheme="minorHAnsi" w:hAnsiTheme="minorHAnsi" w:cstheme="minorHAnsi"/>
          <w:bCs/>
          <w:sz w:val="22"/>
          <w:szCs w:val="22"/>
        </w:rPr>
      </w:pPr>
      <w:r w:rsidRPr="0032759F">
        <w:rPr>
          <w:rFonts w:asciiTheme="minorHAnsi" w:hAnsiTheme="minorHAnsi" w:cstheme="minorHAnsi"/>
          <w:bCs/>
          <w:sz w:val="22"/>
          <w:szCs w:val="22"/>
        </w:rPr>
        <w:t>Is the project located in an area which is designated nonattainment or maintenance for PM</w:t>
      </w:r>
      <w:r w:rsidRPr="0032759F">
        <w:rPr>
          <w:rFonts w:asciiTheme="minorHAnsi" w:hAnsiTheme="minorHAnsi" w:cstheme="minorHAnsi"/>
          <w:bCs/>
          <w:sz w:val="22"/>
          <w:szCs w:val="22"/>
          <w:vertAlign w:val="subscript"/>
        </w:rPr>
        <w:t>2.5</w:t>
      </w:r>
      <w:r w:rsidRPr="0032759F">
        <w:rPr>
          <w:rFonts w:asciiTheme="minorHAnsi" w:hAnsiTheme="minorHAnsi" w:cstheme="minorHAnsi"/>
          <w:bCs/>
          <w:sz w:val="22"/>
          <w:szCs w:val="22"/>
        </w:rPr>
        <w:t>?</w:t>
      </w:r>
    </w:p>
    <w:p w14:paraId="51ED1865" w14:textId="619A0CD4" w:rsidR="008349BA" w:rsidRPr="0032759F" w:rsidRDefault="00000000" w:rsidP="008349BA">
      <w:pPr>
        <w:pStyle w:val="ListParagraph"/>
        <w:tabs>
          <w:tab w:val="left" w:pos="360"/>
        </w:tabs>
        <w:spacing w:before="40" w:after="40"/>
        <w:ind w:left="1080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3640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9BA" w:rsidRPr="0032759F">
        <w:rPr>
          <w:rFonts w:asciiTheme="minorHAnsi" w:hAnsiTheme="minorHAnsi" w:cstheme="minorHAnsi"/>
        </w:rPr>
        <w:t xml:space="preserve">  No, </w:t>
      </w:r>
      <w:r w:rsidR="008349BA" w:rsidRPr="00237D0D">
        <w:rPr>
          <w:rFonts w:asciiTheme="minorHAnsi" w:hAnsiTheme="minorHAnsi" w:cstheme="minorHAnsi"/>
          <w:i/>
          <w:iCs/>
        </w:rPr>
        <w:t>proceed to question 3</w:t>
      </w:r>
      <w:r w:rsidR="008349BA" w:rsidRPr="0032759F">
        <w:rPr>
          <w:rFonts w:asciiTheme="minorHAnsi" w:hAnsiTheme="minorHAnsi" w:cstheme="minorHAnsi"/>
        </w:rPr>
        <w:t>.</w:t>
      </w:r>
    </w:p>
    <w:p w14:paraId="0FCDCE29" w14:textId="49EBB73E" w:rsidR="008349BA" w:rsidRDefault="00000000" w:rsidP="008349BA">
      <w:pPr>
        <w:pStyle w:val="ListParagraph"/>
        <w:tabs>
          <w:tab w:val="left" w:pos="360"/>
        </w:tabs>
        <w:spacing w:before="40" w:after="120"/>
        <w:ind w:left="1080" w:firstLine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140855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9BA" w:rsidRPr="0032759F">
        <w:rPr>
          <w:rFonts w:asciiTheme="minorHAnsi" w:hAnsiTheme="minorHAnsi" w:cstheme="minorHAnsi"/>
        </w:rPr>
        <w:t xml:space="preserve">  Yes,</w:t>
      </w:r>
      <w:r w:rsidR="008349BA">
        <w:rPr>
          <w:rFonts w:asciiTheme="minorHAnsi" w:hAnsiTheme="minorHAnsi" w:cstheme="minorHAnsi"/>
        </w:rPr>
        <w:t xml:space="preserve"> and the project is exempt</w:t>
      </w:r>
      <w:r w:rsidR="008349BA" w:rsidRPr="0032759F">
        <w:rPr>
          <w:rFonts w:asciiTheme="minorHAnsi" w:hAnsiTheme="minorHAnsi" w:cstheme="minorHAnsi"/>
          <w:color w:val="0000FF"/>
        </w:rPr>
        <w:t xml:space="preserve"> </w:t>
      </w:r>
      <w:r w:rsidR="008349BA" w:rsidRPr="0032759F">
        <w:rPr>
          <w:rFonts w:asciiTheme="minorHAnsi" w:hAnsiTheme="minorHAnsi" w:cstheme="minorHAnsi"/>
          <w:bCs/>
        </w:rPr>
        <w:t xml:space="preserve">from a conformity determination per 40 CFR 93.126, or per 40 CFR 93.128 as a traffic signal synchronization project; or the project </w:t>
      </w:r>
      <w:r w:rsidR="00DC5C87">
        <w:rPr>
          <w:rFonts w:asciiTheme="minorHAnsi" w:hAnsiTheme="minorHAnsi" w:cstheme="minorHAnsi"/>
          <w:bCs/>
        </w:rPr>
        <w:t xml:space="preserve">is </w:t>
      </w:r>
      <w:r w:rsidR="008349BA" w:rsidRPr="0032759F">
        <w:rPr>
          <w:rFonts w:asciiTheme="minorHAnsi" w:hAnsiTheme="minorHAnsi" w:cstheme="minorHAnsi"/>
          <w:bCs/>
        </w:rPr>
        <w:t>exempt from regional emissions analysis requirements per 40 CFR 93.127</w:t>
      </w:r>
      <w:r w:rsidR="008349BA">
        <w:rPr>
          <w:rFonts w:asciiTheme="minorHAnsi" w:hAnsiTheme="minorHAnsi" w:cstheme="minorHAnsi"/>
          <w:bCs/>
        </w:rPr>
        <w:t xml:space="preserve">. Explain which exemption applies and </w:t>
      </w:r>
      <w:r w:rsidR="008349BA" w:rsidRPr="00237D0D">
        <w:rPr>
          <w:rFonts w:asciiTheme="minorHAnsi" w:hAnsiTheme="minorHAnsi" w:cstheme="minorHAnsi"/>
          <w:bCs/>
          <w:i/>
          <w:iCs/>
        </w:rPr>
        <w:t>proceed to question 2C.</w:t>
      </w:r>
    </w:p>
    <w:p w14:paraId="656AAAD9" w14:textId="77777777" w:rsidR="008349BA" w:rsidRDefault="008349BA" w:rsidP="008349BA">
      <w:pPr>
        <w:pStyle w:val="ListParagraph"/>
        <w:tabs>
          <w:tab w:val="left" w:pos="360"/>
        </w:tabs>
        <w:spacing w:before="40" w:after="120"/>
        <w:ind w:left="1800" w:firstLine="0"/>
        <w:rPr>
          <w:rFonts w:asciiTheme="minorHAnsi" w:hAnsiTheme="minorHAnsi" w:cstheme="minorHAnsi"/>
        </w:rPr>
      </w:pPr>
      <w:r w:rsidRPr="0032759F">
        <w:rPr>
          <w:rFonts w:asciiTheme="minorHAnsi" w:hAnsiTheme="minorHAnsi" w:cstheme="minorHAnsi"/>
        </w:rPr>
        <w:t xml:space="preserve">Exemption:  </w:t>
      </w:r>
      <w:r w:rsidRPr="0032759F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2759F">
        <w:rPr>
          <w:rFonts w:asciiTheme="minorHAnsi" w:hAnsiTheme="minorHAnsi" w:cstheme="minorHAnsi"/>
        </w:rPr>
        <w:instrText xml:space="preserve"> FORMTEXT </w:instrText>
      </w:r>
      <w:r w:rsidRPr="0032759F">
        <w:rPr>
          <w:rFonts w:asciiTheme="minorHAnsi" w:hAnsiTheme="minorHAnsi" w:cstheme="minorHAnsi"/>
        </w:rPr>
      </w:r>
      <w:r w:rsidRPr="0032759F">
        <w:rPr>
          <w:rFonts w:asciiTheme="minorHAnsi" w:hAnsiTheme="minorHAnsi" w:cstheme="minorHAnsi"/>
        </w:rPr>
        <w:fldChar w:fldCharType="separate"/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  <w:noProof/>
        </w:rPr>
        <w:t> </w:t>
      </w:r>
      <w:r w:rsidRPr="0032759F">
        <w:rPr>
          <w:rFonts w:asciiTheme="minorHAnsi" w:hAnsiTheme="minorHAnsi" w:cstheme="minorHAnsi"/>
        </w:rPr>
        <w:fldChar w:fldCharType="end"/>
      </w:r>
    </w:p>
    <w:p w14:paraId="48292A43" w14:textId="68CD56EA" w:rsidR="008349BA" w:rsidRDefault="00000000" w:rsidP="008349BA">
      <w:pPr>
        <w:pStyle w:val="ListParagraph"/>
        <w:tabs>
          <w:tab w:val="left" w:pos="360"/>
        </w:tabs>
        <w:spacing w:before="40" w:after="120"/>
        <w:ind w:left="1080" w:firstLine="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55605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9BA" w:rsidRPr="0032759F">
        <w:rPr>
          <w:rFonts w:asciiTheme="minorHAnsi" w:hAnsiTheme="minorHAnsi" w:cstheme="minorHAnsi"/>
        </w:rPr>
        <w:t xml:space="preserve">  Yes,</w:t>
      </w:r>
      <w:r w:rsidR="008349BA">
        <w:rPr>
          <w:rFonts w:asciiTheme="minorHAnsi" w:hAnsiTheme="minorHAnsi" w:cstheme="minorHAnsi"/>
        </w:rPr>
        <w:t xml:space="preserve"> and the project is not an exempt project. </w:t>
      </w:r>
      <w:r w:rsidR="008349BA" w:rsidRPr="00237D0D">
        <w:rPr>
          <w:rFonts w:asciiTheme="minorHAnsi" w:hAnsiTheme="minorHAnsi" w:cstheme="minorHAnsi"/>
          <w:i/>
          <w:iCs/>
        </w:rPr>
        <w:t>Proceed to question 2B.</w:t>
      </w:r>
    </w:p>
    <w:p w14:paraId="5BD090AA" w14:textId="77777777" w:rsidR="00CB03CB" w:rsidRPr="001479BF" w:rsidRDefault="00CB03CB" w:rsidP="008349BA">
      <w:pPr>
        <w:pStyle w:val="ListParagraph"/>
        <w:tabs>
          <w:tab w:val="left" w:pos="360"/>
        </w:tabs>
        <w:spacing w:before="40" w:after="120"/>
        <w:ind w:left="1080" w:firstLine="0"/>
        <w:rPr>
          <w:rFonts w:asciiTheme="minorHAnsi" w:hAnsiTheme="minorHAnsi" w:cstheme="minorHAnsi"/>
          <w:color w:val="0000FF"/>
        </w:rPr>
      </w:pPr>
    </w:p>
    <w:p w14:paraId="19167120" w14:textId="05000946" w:rsidR="00BB4FBC" w:rsidRPr="00976214" w:rsidRDefault="00BB4FBC" w:rsidP="00BB4FBC">
      <w:pPr>
        <w:numPr>
          <w:ilvl w:val="0"/>
          <w:numId w:val="4"/>
        </w:numPr>
        <w:tabs>
          <w:tab w:val="left" w:pos="360"/>
        </w:tabs>
        <w:spacing w:before="40" w:after="120"/>
        <w:rPr>
          <w:rFonts w:asciiTheme="minorHAnsi" w:hAnsiTheme="minorHAnsi" w:cstheme="minorHAnsi"/>
          <w:bCs/>
          <w:sz w:val="22"/>
          <w:szCs w:val="22"/>
        </w:rPr>
      </w:pPr>
      <w:r w:rsidRPr="00976214">
        <w:rPr>
          <w:rFonts w:asciiTheme="minorHAnsi" w:hAnsiTheme="minorHAnsi" w:cstheme="minorHAnsi"/>
          <w:bCs/>
          <w:sz w:val="22"/>
          <w:szCs w:val="22"/>
        </w:rPr>
        <w:t xml:space="preserve">This project is a non-exempt project.  </w:t>
      </w:r>
      <w:bookmarkStart w:id="4" w:name="_Hlk173411940"/>
      <w:r w:rsidRPr="00976214">
        <w:rPr>
          <w:rFonts w:asciiTheme="minorHAnsi" w:hAnsiTheme="minorHAnsi" w:cstheme="minorHAnsi"/>
          <w:bCs/>
          <w:sz w:val="22"/>
          <w:szCs w:val="22"/>
        </w:rPr>
        <w:t>One of the following boxes must be checked</w:t>
      </w:r>
      <w:r w:rsidR="00A033AB" w:rsidRPr="00976214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A033AB" w:rsidRPr="00237D0D">
        <w:rPr>
          <w:rFonts w:asciiTheme="minorHAnsi" w:hAnsiTheme="minorHAnsi" w:cstheme="minorHAnsi"/>
          <w:bCs/>
          <w:i/>
          <w:iCs/>
          <w:sz w:val="22"/>
          <w:szCs w:val="22"/>
        </w:rPr>
        <w:t>then proceed to 2</w:t>
      </w:r>
      <w:r w:rsidR="008349BA" w:rsidRPr="00237D0D">
        <w:rPr>
          <w:rFonts w:asciiTheme="minorHAnsi" w:hAnsiTheme="minorHAnsi" w:cstheme="minorHAnsi"/>
          <w:bCs/>
          <w:i/>
          <w:iCs/>
          <w:sz w:val="22"/>
          <w:szCs w:val="22"/>
        </w:rPr>
        <w:t>C</w:t>
      </w:r>
      <w:r w:rsidRPr="00237D0D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  <w:bookmarkEnd w:id="4"/>
    </w:p>
    <w:p w14:paraId="0CFEA68E" w14:textId="02993B12" w:rsidR="00BB4FBC" w:rsidRPr="00976214" w:rsidRDefault="00000000" w:rsidP="00BB4FBC">
      <w:pPr>
        <w:pStyle w:val="ListParagraph"/>
        <w:tabs>
          <w:tab w:val="left" w:pos="360"/>
        </w:tabs>
        <w:spacing w:before="40" w:after="120"/>
        <w:ind w:left="180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3275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4FBC" w:rsidRPr="00976214">
        <w:rPr>
          <w:rFonts w:asciiTheme="minorHAnsi" w:hAnsiTheme="minorHAnsi" w:cstheme="minorHAnsi"/>
        </w:rPr>
        <w:tab/>
        <w:t>This project is included in an MPO Board-approved RTP and TIP that have been determined to conform to the SIP for PM</w:t>
      </w:r>
      <w:r w:rsidR="00BB4FBC" w:rsidRPr="00976214">
        <w:rPr>
          <w:rFonts w:asciiTheme="minorHAnsi" w:hAnsiTheme="minorHAnsi" w:cstheme="minorHAnsi"/>
          <w:vertAlign w:val="subscript"/>
        </w:rPr>
        <w:t>2.5</w:t>
      </w:r>
      <w:r w:rsidR="00BB4FBC" w:rsidRPr="00976214">
        <w:rPr>
          <w:rFonts w:asciiTheme="minorHAnsi" w:hAnsiTheme="minorHAnsi" w:cstheme="minorHAnsi"/>
        </w:rPr>
        <w:t xml:space="preserve"> by FHWA and FTA. There has been no significant change in the design concept or scope from the project description in the RTP and TIP; three years have not elapsed since the most recent major step to advance the project; or a supplemental environmental document for air quality purposes has not been initiated. Major steps include NEPA process completion; start of final design; acquisition of a significant portion of the right-of-way; and construction (including Federal approval of plans, specifications and estimates). </w:t>
      </w:r>
    </w:p>
    <w:p w14:paraId="20484578" w14:textId="77777777" w:rsidR="00BB4FBC" w:rsidRPr="00976214" w:rsidRDefault="00BB4FBC" w:rsidP="00BB4FBC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  <w:t>Provide the following information:</w:t>
      </w:r>
    </w:p>
    <w:p w14:paraId="0F9DC2B2" w14:textId="77777777" w:rsidR="00BB4FBC" w:rsidRPr="00976214" w:rsidRDefault="00BB4FBC" w:rsidP="00BB4FBC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  <w:t xml:space="preserve">MPO Name: </w:t>
      </w:r>
      <w:r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76214">
        <w:rPr>
          <w:rFonts w:asciiTheme="minorHAnsi" w:hAnsiTheme="minorHAnsi" w:cstheme="minorHAnsi"/>
          <w:sz w:val="22"/>
          <w:szCs w:val="22"/>
        </w:rPr>
      </w:r>
      <w:r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242DFB0" w14:textId="77777777" w:rsidR="00BB4FBC" w:rsidRPr="00976214" w:rsidRDefault="00BB4FBC" w:rsidP="00BB4FBC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  <w:t xml:space="preserve">RTP Name: </w:t>
      </w:r>
      <w:r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76214">
        <w:rPr>
          <w:rFonts w:asciiTheme="minorHAnsi" w:hAnsiTheme="minorHAnsi" w:cstheme="minorHAnsi"/>
          <w:sz w:val="22"/>
          <w:szCs w:val="22"/>
        </w:rPr>
      </w:r>
      <w:r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A8C1F2E" w14:textId="77777777" w:rsidR="00BB4FBC" w:rsidRPr="00976214" w:rsidRDefault="00BB4FBC" w:rsidP="00BB4FBC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  <w:t xml:space="preserve">TIP Name: </w:t>
      </w:r>
      <w:r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76214">
        <w:rPr>
          <w:rFonts w:asciiTheme="minorHAnsi" w:hAnsiTheme="minorHAnsi" w:cstheme="minorHAnsi"/>
          <w:sz w:val="22"/>
          <w:szCs w:val="22"/>
        </w:rPr>
      </w:r>
      <w:r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C95030C" w14:textId="77777777" w:rsidR="00BB4FBC" w:rsidRPr="00976214" w:rsidRDefault="00BB4FBC" w:rsidP="00BB4FBC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  <w:t xml:space="preserve">TIP Number: </w:t>
      </w:r>
      <w:r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76214">
        <w:rPr>
          <w:rFonts w:asciiTheme="minorHAnsi" w:hAnsiTheme="minorHAnsi" w:cstheme="minorHAnsi"/>
          <w:sz w:val="22"/>
          <w:szCs w:val="22"/>
        </w:rPr>
      </w:r>
      <w:r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BA2CD4E" w14:textId="77777777" w:rsidR="00BB4FBC" w:rsidRPr="00976214" w:rsidRDefault="00BB4FBC" w:rsidP="00BB4FBC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  <w:t xml:space="preserve">TIP Project Description:  </w:t>
      </w:r>
      <w:r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76214">
        <w:rPr>
          <w:rFonts w:asciiTheme="minorHAnsi" w:hAnsiTheme="minorHAnsi" w:cstheme="minorHAnsi"/>
          <w:sz w:val="22"/>
          <w:szCs w:val="22"/>
        </w:rPr>
      </w:r>
      <w:r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FAB238C" w14:textId="13B26DF6" w:rsidR="00BB4FBC" w:rsidRPr="00976214" w:rsidRDefault="00BB4FBC" w:rsidP="00BB4FBC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  <w:t xml:space="preserve">Conformity Finding Date(s): </w:t>
      </w:r>
      <w:r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76214">
        <w:rPr>
          <w:rFonts w:asciiTheme="minorHAnsi" w:hAnsiTheme="minorHAnsi" w:cstheme="minorHAnsi"/>
          <w:sz w:val="22"/>
          <w:szCs w:val="22"/>
        </w:rPr>
      </w:r>
      <w:r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F31409F" w14:textId="77777777" w:rsidR="0003641D" w:rsidRPr="00976214" w:rsidRDefault="0003641D" w:rsidP="00BB4FBC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</w:p>
    <w:p w14:paraId="338ABF21" w14:textId="4119DC7A" w:rsidR="0094047B" w:rsidRPr="00976214" w:rsidRDefault="00000000" w:rsidP="0094047B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09263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B178D" w:rsidRPr="00976214">
        <w:rPr>
          <w:rFonts w:asciiTheme="minorHAnsi" w:hAnsiTheme="minorHAnsi" w:cstheme="minorHAnsi"/>
          <w:sz w:val="22"/>
          <w:szCs w:val="22"/>
        </w:rPr>
        <w:t xml:space="preserve"> </w:t>
      </w:r>
      <w:r w:rsidR="00E378D2" w:rsidRPr="00976214">
        <w:rPr>
          <w:rFonts w:asciiTheme="minorHAnsi" w:hAnsiTheme="minorHAnsi" w:cstheme="minorHAnsi"/>
          <w:sz w:val="22"/>
          <w:szCs w:val="22"/>
        </w:rPr>
        <w:t>Through the interagency consultation process for air quality, this project has been determined to be Not Regionally Significant.</w:t>
      </w:r>
      <w:r w:rsidR="000B178D" w:rsidRPr="00976214">
        <w:rPr>
          <w:rFonts w:asciiTheme="minorHAnsi" w:hAnsiTheme="minorHAnsi" w:cstheme="minorHAnsi"/>
          <w:sz w:val="22"/>
          <w:szCs w:val="22"/>
        </w:rPr>
        <w:tab/>
      </w:r>
      <w:r w:rsidR="000B178D" w:rsidRPr="00976214">
        <w:rPr>
          <w:rFonts w:asciiTheme="minorHAnsi" w:hAnsiTheme="minorHAnsi" w:cstheme="minorHAnsi"/>
          <w:sz w:val="22"/>
          <w:szCs w:val="22"/>
        </w:rPr>
        <w:tab/>
      </w:r>
      <w:r w:rsidR="000B178D" w:rsidRPr="00976214">
        <w:rPr>
          <w:rFonts w:asciiTheme="minorHAnsi" w:hAnsiTheme="minorHAnsi" w:cstheme="minorHAnsi"/>
          <w:sz w:val="22"/>
          <w:szCs w:val="22"/>
        </w:rPr>
        <w:tab/>
      </w:r>
      <w:r w:rsidR="000B178D" w:rsidRPr="00976214">
        <w:rPr>
          <w:rFonts w:asciiTheme="minorHAnsi" w:hAnsiTheme="minorHAnsi" w:cstheme="minorHAnsi"/>
          <w:sz w:val="22"/>
          <w:szCs w:val="22"/>
        </w:rPr>
        <w:tab/>
      </w:r>
      <w:r w:rsidR="000B178D" w:rsidRPr="00976214">
        <w:rPr>
          <w:rFonts w:asciiTheme="minorHAnsi" w:hAnsiTheme="minorHAnsi" w:cstheme="minorHAnsi"/>
          <w:sz w:val="22"/>
          <w:szCs w:val="22"/>
        </w:rPr>
        <w:tab/>
      </w:r>
    </w:p>
    <w:p w14:paraId="4B369A63" w14:textId="28B42D8B" w:rsidR="000B178D" w:rsidRPr="00976214" w:rsidRDefault="00E378D2" w:rsidP="0094047B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r w:rsidR="000B178D" w:rsidRPr="00976214">
        <w:rPr>
          <w:rFonts w:asciiTheme="minorHAnsi" w:hAnsiTheme="minorHAnsi" w:cstheme="minorHAnsi"/>
          <w:sz w:val="22"/>
          <w:szCs w:val="22"/>
        </w:rPr>
        <w:t xml:space="preserve">Documentation supporting this conclusion is attached as </w:t>
      </w:r>
      <w:r w:rsidR="000B178D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0B178D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B178D" w:rsidRPr="00976214">
        <w:rPr>
          <w:rFonts w:asciiTheme="minorHAnsi" w:hAnsiTheme="minorHAnsi" w:cstheme="minorHAnsi"/>
          <w:sz w:val="22"/>
          <w:szCs w:val="22"/>
        </w:rPr>
      </w:r>
      <w:r w:rsidR="000B178D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0B178D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0B178D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0B178D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0B178D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0B178D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0B178D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8CD9E10" w14:textId="1873CB0E" w:rsidR="000B178D" w:rsidRDefault="000B178D" w:rsidP="000B178D">
      <w:pPr>
        <w:tabs>
          <w:tab w:val="left" w:pos="360"/>
        </w:tabs>
        <w:spacing w:before="40" w:after="120"/>
        <w:ind w:left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5443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976214">
        <w:rPr>
          <w:rFonts w:asciiTheme="minorHAnsi" w:hAnsiTheme="minorHAnsi" w:cstheme="minorHAnsi"/>
          <w:sz w:val="22"/>
          <w:szCs w:val="22"/>
        </w:rPr>
        <w:tab/>
        <w:t xml:space="preserve">Other, describe:  </w:t>
      </w:r>
      <w:r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76214">
        <w:rPr>
          <w:rFonts w:asciiTheme="minorHAnsi" w:hAnsiTheme="minorHAnsi" w:cstheme="minorHAnsi"/>
          <w:sz w:val="22"/>
          <w:szCs w:val="22"/>
        </w:rPr>
      </w:r>
      <w:r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7659710" w14:textId="77777777" w:rsidR="00CB03CB" w:rsidRPr="00976214" w:rsidRDefault="00CB03CB" w:rsidP="000B178D">
      <w:pPr>
        <w:tabs>
          <w:tab w:val="left" w:pos="360"/>
        </w:tabs>
        <w:spacing w:before="40" w:after="120"/>
        <w:ind w:left="360"/>
        <w:rPr>
          <w:rFonts w:asciiTheme="minorHAnsi" w:hAnsiTheme="minorHAnsi" w:cstheme="minorHAnsi"/>
          <w:sz w:val="22"/>
          <w:szCs w:val="22"/>
        </w:rPr>
      </w:pPr>
    </w:p>
    <w:p w14:paraId="75F62A91" w14:textId="566AF6BE" w:rsidR="003208F3" w:rsidRPr="003208F3" w:rsidRDefault="00C367E1" w:rsidP="003208F3">
      <w:pPr>
        <w:pStyle w:val="ListParagraph"/>
        <w:numPr>
          <w:ilvl w:val="0"/>
          <w:numId w:val="4"/>
        </w:numPr>
        <w:tabs>
          <w:tab w:val="left" w:pos="360"/>
        </w:tabs>
        <w:spacing w:before="40" w:after="120"/>
        <w:rPr>
          <w:rFonts w:asciiTheme="minorHAnsi" w:hAnsiTheme="minorHAnsi" w:cstheme="minorHAnsi"/>
        </w:rPr>
      </w:pPr>
      <w:r w:rsidRPr="00976214">
        <w:rPr>
          <w:rFonts w:asciiTheme="minorHAnsi" w:hAnsiTheme="minorHAnsi" w:cstheme="minorHAnsi"/>
          <w:bCs/>
        </w:rPr>
        <w:t>T</w:t>
      </w:r>
      <w:r w:rsidR="00FA2333" w:rsidRPr="00976214">
        <w:rPr>
          <w:rFonts w:asciiTheme="minorHAnsi" w:hAnsiTheme="minorHAnsi" w:cstheme="minorHAnsi"/>
          <w:bCs/>
        </w:rPr>
        <w:t xml:space="preserve">his project could be a project of local air quality concern requiring a hot-spot analysis as defined in 40 CFR 93.123(b)(1). </w:t>
      </w:r>
      <w:bookmarkStart w:id="5" w:name="_Hlk173411690"/>
      <w:r w:rsidR="00FA2333" w:rsidRPr="00976214">
        <w:rPr>
          <w:rFonts w:asciiTheme="minorHAnsi" w:hAnsiTheme="minorHAnsi" w:cstheme="minorHAnsi"/>
          <w:bCs/>
        </w:rPr>
        <w:t>One of the following boxes must be checked</w:t>
      </w:r>
      <w:r w:rsidR="00A033AB" w:rsidRPr="00976214">
        <w:rPr>
          <w:rFonts w:asciiTheme="minorHAnsi" w:hAnsiTheme="minorHAnsi" w:cstheme="minorHAnsi"/>
          <w:bCs/>
        </w:rPr>
        <w:t xml:space="preserve"> and </w:t>
      </w:r>
      <w:r w:rsidR="00A033AB" w:rsidRPr="00237D0D">
        <w:rPr>
          <w:rFonts w:asciiTheme="minorHAnsi" w:hAnsiTheme="minorHAnsi" w:cstheme="minorHAnsi"/>
          <w:bCs/>
          <w:i/>
          <w:iCs/>
        </w:rPr>
        <w:t>then proceed to 2</w:t>
      </w:r>
      <w:r w:rsidR="008349BA" w:rsidRPr="00237D0D">
        <w:rPr>
          <w:rFonts w:asciiTheme="minorHAnsi" w:hAnsiTheme="minorHAnsi" w:cstheme="minorHAnsi"/>
          <w:bCs/>
          <w:i/>
          <w:iCs/>
        </w:rPr>
        <w:t>D</w:t>
      </w:r>
      <w:r w:rsidR="00A033AB" w:rsidRPr="00237D0D">
        <w:rPr>
          <w:rFonts w:asciiTheme="minorHAnsi" w:hAnsiTheme="minorHAnsi" w:cstheme="minorHAnsi"/>
          <w:bCs/>
          <w:i/>
          <w:iCs/>
        </w:rPr>
        <w:t>.</w:t>
      </w:r>
      <w:bookmarkEnd w:id="5"/>
    </w:p>
    <w:bookmarkStart w:id="6" w:name="_Hlk173307083"/>
    <w:p w14:paraId="5BB1EADD" w14:textId="468B71BF" w:rsidR="006D256B" w:rsidRPr="00976214" w:rsidRDefault="00000000" w:rsidP="006D256B">
      <w:pPr>
        <w:pStyle w:val="ListParagraph"/>
        <w:tabs>
          <w:tab w:val="left" w:pos="360"/>
        </w:tabs>
        <w:spacing w:before="40" w:after="120"/>
        <w:ind w:left="180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-107889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C5FFC" w:rsidRPr="00976214">
        <w:rPr>
          <w:rFonts w:asciiTheme="minorHAnsi" w:hAnsiTheme="minorHAnsi" w:cstheme="minorHAnsi"/>
        </w:rPr>
        <w:t xml:space="preserve">  </w:t>
      </w:r>
      <w:r w:rsidR="00E378D2" w:rsidRPr="00976214">
        <w:rPr>
          <w:rFonts w:asciiTheme="minorHAnsi" w:hAnsiTheme="minorHAnsi" w:cstheme="minorHAnsi"/>
        </w:rPr>
        <w:t xml:space="preserve">Per </w:t>
      </w:r>
      <w:r w:rsidR="00E378D2" w:rsidRPr="00976214">
        <w:rPr>
          <w:rFonts w:asciiTheme="minorHAnsi" w:hAnsiTheme="minorHAnsi" w:cstheme="minorHAnsi"/>
          <w:bCs/>
        </w:rPr>
        <w:t>40 CFR 93.123(b)(1), this project is not a project type which must complete a hot-spot analysis</w:t>
      </w:r>
      <w:r w:rsidR="00E378D2" w:rsidRPr="00976214">
        <w:rPr>
          <w:rFonts w:asciiTheme="minorHAnsi" w:hAnsiTheme="minorHAnsi" w:cstheme="minorHAnsi"/>
        </w:rPr>
        <w:t>. No further analysis is needed.</w:t>
      </w:r>
    </w:p>
    <w:bookmarkEnd w:id="6"/>
    <w:p w14:paraId="4A4B552E" w14:textId="39D02438" w:rsidR="00FA2333" w:rsidRPr="00976214" w:rsidRDefault="00000000" w:rsidP="00807B93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0238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A2333" w:rsidRPr="00976214">
        <w:rPr>
          <w:rFonts w:asciiTheme="minorHAnsi" w:hAnsiTheme="minorHAnsi" w:cstheme="minorHAnsi"/>
          <w:sz w:val="22"/>
          <w:szCs w:val="22"/>
        </w:rPr>
        <w:tab/>
      </w:r>
      <w:bookmarkStart w:id="7" w:name="_Hlk173417313"/>
      <w:r w:rsidR="00FA2333" w:rsidRPr="00976214">
        <w:rPr>
          <w:rFonts w:asciiTheme="minorHAnsi" w:hAnsiTheme="minorHAnsi" w:cstheme="minorHAnsi"/>
          <w:sz w:val="22"/>
          <w:szCs w:val="22"/>
        </w:rPr>
        <w:t xml:space="preserve">Through the interagency consultation process this project was determined not to be </w:t>
      </w:r>
      <w:r w:rsidR="00807B93" w:rsidRPr="00976214">
        <w:rPr>
          <w:rFonts w:asciiTheme="minorHAnsi" w:hAnsiTheme="minorHAnsi" w:cstheme="minorHAnsi"/>
          <w:sz w:val="22"/>
          <w:szCs w:val="22"/>
        </w:rPr>
        <w:t xml:space="preserve">a </w:t>
      </w:r>
      <w:r w:rsidR="00FA2333" w:rsidRPr="00976214">
        <w:rPr>
          <w:rFonts w:asciiTheme="minorHAnsi" w:hAnsiTheme="minorHAnsi" w:cstheme="minorHAnsi"/>
          <w:sz w:val="22"/>
          <w:szCs w:val="22"/>
        </w:rPr>
        <w:t>project of local air quality concern</w:t>
      </w:r>
      <w:r w:rsidR="006D256B" w:rsidRPr="00976214">
        <w:rPr>
          <w:rFonts w:asciiTheme="minorHAnsi" w:hAnsiTheme="minorHAnsi" w:cstheme="minorHAnsi"/>
          <w:sz w:val="22"/>
          <w:szCs w:val="22"/>
        </w:rPr>
        <w:t xml:space="preserve"> per 40 CFR 93.123(b)(1)</w:t>
      </w:r>
      <w:r w:rsidR="00FA2333" w:rsidRPr="00976214">
        <w:rPr>
          <w:rFonts w:asciiTheme="minorHAnsi" w:hAnsiTheme="minorHAnsi" w:cstheme="minorHAnsi"/>
          <w:sz w:val="22"/>
          <w:szCs w:val="22"/>
        </w:rPr>
        <w:t>. No hot-spot analysis is required.</w:t>
      </w:r>
      <w:bookmarkEnd w:id="7"/>
    </w:p>
    <w:p w14:paraId="0658A86F" w14:textId="24BFD771" w:rsidR="006D256B" w:rsidRPr="00976214" w:rsidRDefault="00FA2333" w:rsidP="006D256B">
      <w:pPr>
        <w:pStyle w:val="ListParagraph"/>
        <w:tabs>
          <w:tab w:val="left" w:pos="360"/>
        </w:tabs>
        <w:spacing w:before="40" w:after="120"/>
        <w:ind w:left="1080" w:firstLine="0"/>
        <w:rPr>
          <w:rFonts w:asciiTheme="minorHAnsi" w:hAnsiTheme="minorHAnsi" w:cstheme="minorHAnsi"/>
        </w:rPr>
      </w:pPr>
      <w:r w:rsidRPr="00976214">
        <w:rPr>
          <w:rFonts w:asciiTheme="minorHAnsi" w:hAnsiTheme="minorHAnsi" w:cstheme="minorHAnsi"/>
          <w:iCs/>
        </w:rPr>
        <w:t xml:space="preserve"> </w:t>
      </w:r>
      <w:r w:rsidRPr="00976214">
        <w:rPr>
          <w:rFonts w:asciiTheme="minorHAnsi" w:hAnsiTheme="minorHAnsi" w:cstheme="minorHAnsi"/>
          <w:iCs/>
        </w:rPr>
        <w:tab/>
      </w:r>
      <w:r w:rsidRPr="00976214">
        <w:rPr>
          <w:rFonts w:asciiTheme="minorHAnsi" w:hAnsiTheme="minorHAnsi" w:cstheme="minorHAnsi"/>
          <w:iCs/>
        </w:rPr>
        <w:tab/>
      </w:r>
      <w:r w:rsidRPr="00976214">
        <w:rPr>
          <w:rFonts w:asciiTheme="minorHAnsi" w:hAnsiTheme="minorHAnsi" w:cstheme="minorHAnsi"/>
        </w:rPr>
        <w:t xml:space="preserve">Documentation supporting this conclusion is attached as </w:t>
      </w:r>
      <w:r w:rsidRPr="00976214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76214">
        <w:rPr>
          <w:rFonts w:asciiTheme="minorHAnsi" w:hAnsiTheme="minorHAnsi" w:cstheme="minorHAnsi"/>
        </w:rPr>
        <w:instrText xml:space="preserve"> FORMTEXT </w:instrText>
      </w:r>
      <w:r w:rsidRPr="00976214">
        <w:rPr>
          <w:rFonts w:asciiTheme="minorHAnsi" w:hAnsiTheme="minorHAnsi" w:cstheme="minorHAnsi"/>
        </w:rPr>
      </w:r>
      <w:r w:rsidRPr="00976214">
        <w:rPr>
          <w:rFonts w:asciiTheme="minorHAnsi" w:hAnsiTheme="minorHAnsi" w:cstheme="minorHAnsi"/>
        </w:rPr>
        <w:fldChar w:fldCharType="separate"/>
      </w:r>
      <w:r w:rsidRPr="00976214">
        <w:rPr>
          <w:rFonts w:asciiTheme="minorHAnsi" w:hAnsiTheme="minorHAnsi" w:cstheme="minorHAnsi"/>
          <w:noProof/>
        </w:rPr>
        <w:t> </w:t>
      </w:r>
      <w:r w:rsidRPr="00976214">
        <w:rPr>
          <w:rFonts w:asciiTheme="minorHAnsi" w:hAnsiTheme="minorHAnsi" w:cstheme="minorHAnsi"/>
          <w:noProof/>
        </w:rPr>
        <w:t> </w:t>
      </w:r>
      <w:r w:rsidRPr="00976214">
        <w:rPr>
          <w:rFonts w:asciiTheme="minorHAnsi" w:hAnsiTheme="minorHAnsi" w:cstheme="minorHAnsi"/>
          <w:noProof/>
        </w:rPr>
        <w:t> </w:t>
      </w:r>
      <w:r w:rsidRPr="00976214">
        <w:rPr>
          <w:rFonts w:asciiTheme="minorHAnsi" w:hAnsiTheme="minorHAnsi" w:cstheme="minorHAnsi"/>
          <w:noProof/>
        </w:rPr>
        <w:t> </w:t>
      </w:r>
      <w:r w:rsidRPr="00976214">
        <w:rPr>
          <w:rFonts w:asciiTheme="minorHAnsi" w:hAnsiTheme="minorHAnsi" w:cstheme="minorHAnsi"/>
          <w:noProof/>
        </w:rPr>
        <w:t> </w:t>
      </w:r>
      <w:r w:rsidRPr="00976214">
        <w:rPr>
          <w:rFonts w:asciiTheme="minorHAnsi" w:hAnsiTheme="minorHAnsi" w:cstheme="minorHAnsi"/>
        </w:rPr>
        <w:fldChar w:fldCharType="end"/>
      </w:r>
      <w:r w:rsidRPr="00976214">
        <w:rPr>
          <w:rFonts w:asciiTheme="minorHAnsi" w:hAnsiTheme="minorHAnsi" w:cstheme="minorHAnsi"/>
        </w:rPr>
        <w:t>.</w:t>
      </w:r>
    </w:p>
    <w:p w14:paraId="1D9A4429" w14:textId="6CFAA62E" w:rsidR="003E6F0B" w:rsidRPr="00976214" w:rsidRDefault="00000000" w:rsidP="00807B93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2633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A2333" w:rsidRPr="00976214">
        <w:rPr>
          <w:rFonts w:asciiTheme="minorHAnsi" w:hAnsiTheme="minorHAnsi" w:cstheme="minorHAnsi"/>
          <w:sz w:val="22"/>
          <w:szCs w:val="22"/>
        </w:rPr>
        <w:tab/>
      </w:r>
      <w:r w:rsidR="003E6F0B" w:rsidRPr="00976214">
        <w:rPr>
          <w:rFonts w:asciiTheme="minorHAnsi" w:hAnsiTheme="minorHAnsi" w:cstheme="minorHAnsi"/>
          <w:sz w:val="22"/>
          <w:szCs w:val="22"/>
        </w:rPr>
        <w:t xml:space="preserve">Through the interagency consultation process </w:t>
      </w:r>
      <w:bookmarkStart w:id="8" w:name="_Hlk177966197"/>
      <w:r w:rsidR="003E6F0B" w:rsidRPr="00976214">
        <w:rPr>
          <w:rFonts w:asciiTheme="minorHAnsi" w:hAnsiTheme="minorHAnsi" w:cstheme="minorHAnsi"/>
          <w:sz w:val="22"/>
          <w:szCs w:val="22"/>
        </w:rPr>
        <w:t>for air quality</w:t>
      </w:r>
      <w:bookmarkEnd w:id="8"/>
      <w:r w:rsidR="003E6F0B" w:rsidRPr="00976214">
        <w:rPr>
          <w:rFonts w:asciiTheme="minorHAnsi" w:hAnsiTheme="minorHAnsi" w:cstheme="minorHAnsi"/>
          <w:sz w:val="22"/>
          <w:szCs w:val="22"/>
        </w:rPr>
        <w:t xml:space="preserve">, this project </w:t>
      </w:r>
      <w:r w:rsidR="00DC5C87" w:rsidRPr="0032759F">
        <w:rPr>
          <w:rFonts w:asciiTheme="minorHAnsi" w:hAnsiTheme="minorHAnsi" w:cstheme="minorHAnsi"/>
          <w:sz w:val="22"/>
          <w:szCs w:val="22"/>
        </w:rPr>
        <w:t xml:space="preserve">was determined to be </w:t>
      </w:r>
      <w:r w:rsidR="003E6F0B" w:rsidRPr="00976214">
        <w:rPr>
          <w:rFonts w:asciiTheme="minorHAnsi" w:hAnsiTheme="minorHAnsi" w:cstheme="minorHAnsi"/>
          <w:sz w:val="22"/>
          <w:szCs w:val="22"/>
        </w:rPr>
        <w:t xml:space="preserve">a project of local air quality concern </w:t>
      </w:r>
      <w:bookmarkStart w:id="9" w:name="_Hlk177966178"/>
      <w:r w:rsidR="003E6F0B" w:rsidRPr="00976214">
        <w:rPr>
          <w:rFonts w:asciiTheme="minorHAnsi" w:hAnsiTheme="minorHAnsi" w:cstheme="minorHAnsi"/>
          <w:sz w:val="22"/>
          <w:szCs w:val="22"/>
        </w:rPr>
        <w:t xml:space="preserve">per 40 CFR 93.123(b)(1). </w:t>
      </w:r>
      <w:r w:rsidR="00FA2333" w:rsidRPr="00976214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</w:p>
    <w:p w14:paraId="4056F424" w14:textId="42359271" w:rsidR="00FA2333" w:rsidRPr="00976214" w:rsidRDefault="003E6F0B" w:rsidP="00807B93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="00FA2333" w:rsidRPr="00976214">
        <w:rPr>
          <w:rFonts w:asciiTheme="minorHAnsi" w:hAnsiTheme="minorHAnsi" w:cstheme="minorHAnsi"/>
          <w:sz w:val="22"/>
          <w:szCs w:val="22"/>
        </w:rPr>
        <w:t>A</w:t>
      </w:r>
      <w:r w:rsidR="00FA2333" w:rsidRPr="0097621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A2333" w:rsidRPr="00976214">
        <w:rPr>
          <w:rFonts w:asciiTheme="minorHAnsi" w:hAnsiTheme="minorHAnsi" w:cstheme="minorHAnsi"/>
          <w:sz w:val="22"/>
          <w:szCs w:val="22"/>
        </w:rPr>
        <w:t xml:space="preserve">quantitative hot-spot analysis was performed, and a determination was made that implementation of the project will not cause or contribute to any new localized PM violation, </w:t>
      </w:r>
      <w:r w:rsidR="00FA2333" w:rsidRPr="00976214">
        <w:rPr>
          <w:rFonts w:asciiTheme="minorHAnsi" w:hAnsiTheme="minorHAnsi" w:cstheme="minorHAnsi"/>
          <w:sz w:val="22"/>
          <w:szCs w:val="22"/>
        </w:rPr>
        <w:lastRenderedPageBreak/>
        <w:t>increase the frequency or severity of any existing violations, or delay timely attainment of a NAAQS or any required interim emission reductions or other milestone in the PM nonattainment or maintenance area.</w:t>
      </w:r>
    </w:p>
    <w:p w14:paraId="3526225E" w14:textId="53BEC252" w:rsidR="003E6F0B" w:rsidRPr="00976214" w:rsidRDefault="00FA2333" w:rsidP="000E68B3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  <w:t xml:space="preserve">Documentation supporting this conclusion is attached as </w:t>
      </w:r>
      <w:r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76214">
        <w:rPr>
          <w:rFonts w:asciiTheme="minorHAnsi" w:hAnsiTheme="minorHAnsi" w:cstheme="minorHAnsi"/>
          <w:sz w:val="22"/>
          <w:szCs w:val="22"/>
        </w:rPr>
      </w:r>
      <w:r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sz w:val="22"/>
          <w:szCs w:val="22"/>
        </w:rPr>
        <w:fldChar w:fldCharType="end"/>
      </w:r>
      <w:r w:rsidRPr="00976214">
        <w:rPr>
          <w:rFonts w:asciiTheme="minorHAnsi" w:hAnsiTheme="minorHAnsi" w:cstheme="minorHAnsi"/>
          <w:sz w:val="22"/>
          <w:szCs w:val="22"/>
        </w:rPr>
        <w:t>.</w:t>
      </w:r>
    </w:p>
    <w:p w14:paraId="68264646" w14:textId="13014DA9" w:rsidR="00FA2333" w:rsidRPr="00976214" w:rsidRDefault="00FA2333" w:rsidP="00FA2333">
      <w:pPr>
        <w:tabs>
          <w:tab w:val="left" w:pos="360"/>
        </w:tabs>
        <w:spacing w:before="40" w:after="40"/>
        <w:ind w:left="1440" w:hanging="360"/>
        <w:rPr>
          <w:rFonts w:asciiTheme="minorHAnsi" w:hAnsiTheme="minorHAnsi" w:cstheme="minorHAnsi"/>
          <w:sz w:val="22"/>
          <w:szCs w:val="22"/>
        </w:rPr>
      </w:pPr>
    </w:p>
    <w:p w14:paraId="1F62DF1F" w14:textId="0EC7165E" w:rsidR="00FA2333" w:rsidRPr="00976214" w:rsidRDefault="00D23F65" w:rsidP="00807B93">
      <w:pPr>
        <w:tabs>
          <w:tab w:val="left" w:pos="360"/>
        </w:tabs>
        <w:spacing w:before="40" w:after="120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C367E1" w:rsidRPr="0097621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A2333" w:rsidRPr="00976214">
        <w:rPr>
          <w:rFonts w:asciiTheme="minorHAnsi" w:hAnsiTheme="minorHAnsi" w:cstheme="minorHAnsi"/>
          <w:bCs/>
          <w:sz w:val="22"/>
          <w:szCs w:val="22"/>
        </w:rPr>
        <w:t>Are mitigation measures for PM</w:t>
      </w:r>
      <w:r w:rsidR="00FA2333" w:rsidRPr="00976214">
        <w:rPr>
          <w:rFonts w:asciiTheme="minorHAnsi" w:hAnsiTheme="minorHAnsi" w:cstheme="minorHAnsi"/>
          <w:bCs/>
          <w:sz w:val="22"/>
          <w:szCs w:val="22"/>
          <w:vertAlign w:val="subscript"/>
        </w:rPr>
        <w:t>2.5</w:t>
      </w:r>
      <w:r w:rsidR="00FA2333" w:rsidRPr="00976214">
        <w:rPr>
          <w:rFonts w:asciiTheme="minorHAnsi" w:hAnsiTheme="minorHAnsi" w:cstheme="minorHAnsi"/>
          <w:bCs/>
          <w:sz w:val="22"/>
          <w:szCs w:val="22"/>
        </w:rPr>
        <w:t xml:space="preserve"> proposed?</w:t>
      </w:r>
    </w:p>
    <w:p w14:paraId="2F166D1F" w14:textId="12D4E6ED" w:rsidR="00FA2333" w:rsidRPr="00976214" w:rsidRDefault="00000000" w:rsidP="00C432BB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12070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A2333" w:rsidRPr="00976214">
        <w:rPr>
          <w:rFonts w:asciiTheme="minorHAnsi" w:hAnsiTheme="minorHAnsi" w:cstheme="minorHAnsi"/>
          <w:sz w:val="22"/>
          <w:szCs w:val="22"/>
        </w:rPr>
        <w:t xml:space="preserve">  No, </w:t>
      </w:r>
      <w:r w:rsidR="00490F49">
        <w:rPr>
          <w:rFonts w:asciiTheme="minorHAnsi" w:hAnsiTheme="minorHAnsi" w:cstheme="minorHAnsi"/>
          <w:sz w:val="22"/>
          <w:szCs w:val="22"/>
        </w:rPr>
        <w:t>this project is not a project of local air quality concern.</w:t>
      </w:r>
    </w:p>
    <w:p w14:paraId="0A651555" w14:textId="3FA3153C" w:rsidR="00FA2333" w:rsidRPr="00976214" w:rsidRDefault="00000000" w:rsidP="00C432BB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2851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A2333" w:rsidRPr="00976214">
        <w:rPr>
          <w:rFonts w:asciiTheme="minorHAnsi" w:hAnsiTheme="minorHAnsi" w:cstheme="minorHAnsi"/>
          <w:sz w:val="22"/>
          <w:szCs w:val="22"/>
        </w:rPr>
        <w:t xml:space="preserve">  Yes, discuss mitigation options considered and identify those measures proposed for implementation: </w:t>
      </w:r>
      <w:r w:rsidR="00FA2333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A2333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A2333" w:rsidRPr="00976214">
        <w:rPr>
          <w:rFonts w:asciiTheme="minorHAnsi" w:hAnsiTheme="minorHAnsi" w:cstheme="minorHAnsi"/>
          <w:sz w:val="22"/>
          <w:szCs w:val="22"/>
        </w:rPr>
      </w:r>
      <w:r w:rsidR="00FA2333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FA2333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A2333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A2333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A2333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A2333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FA2333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3E3B6D5" w14:textId="2B697C7B" w:rsidR="00543871" w:rsidRPr="00976214" w:rsidRDefault="00543871" w:rsidP="00FE2C12">
      <w:pPr>
        <w:tabs>
          <w:tab w:val="left" w:pos="360"/>
        </w:tabs>
        <w:spacing w:before="240" w:after="120"/>
        <w:ind w:left="720" w:hanging="360"/>
        <w:rPr>
          <w:rFonts w:asciiTheme="minorHAnsi" w:hAnsiTheme="minorHAnsi" w:cstheme="minorHAnsi"/>
          <w:b/>
          <w:sz w:val="22"/>
          <w:szCs w:val="22"/>
        </w:rPr>
      </w:pPr>
      <w:r w:rsidRPr="00976214">
        <w:rPr>
          <w:rFonts w:asciiTheme="minorHAnsi" w:hAnsiTheme="minorHAnsi" w:cstheme="minorHAnsi"/>
          <w:b/>
          <w:sz w:val="22"/>
          <w:szCs w:val="22"/>
        </w:rPr>
        <w:t>3.  Mobile Source Air Toxics (MSATs):</w:t>
      </w:r>
    </w:p>
    <w:p w14:paraId="690FE6AC" w14:textId="7098C240" w:rsidR="000F27B2" w:rsidRPr="00976214" w:rsidRDefault="00543871" w:rsidP="00966914">
      <w:pPr>
        <w:numPr>
          <w:ilvl w:val="0"/>
          <w:numId w:val="6"/>
        </w:numPr>
        <w:tabs>
          <w:tab w:val="left" w:pos="360"/>
        </w:tabs>
        <w:spacing w:before="40" w:after="120"/>
        <w:rPr>
          <w:rFonts w:asciiTheme="minorHAnsi" w:hAnsiTheme="minorHAnsi" w:cstheme="minorHAnsi"/>
          <w:bCs/>
          <w:sz w:val="22"/>
          <w:szCs w:val="22"/>
        </w:rPr>
      </w:pPr>
      <w:r w:rsidRPr="00976214">
        <w:rPr>
          <w:rFonts w:asciiTheme="minorHAnsi" w:hAnsiTheme="minorHAnsi" w:cstheme="minorHAnsi"/>
          <w:bCs/>
          <w:sz w:val="22"/>
          <w:szCs w:val="22"/>
        </w:rPr>
        <w:t>For this project, what level of analysis is required for MSATs?</w:t>
      </w:r>
    </w:p>
    <w:p w14:paraId="54A1EE4F" w14:textId="3DD50833" w:rsidR="00543871" w:rsidRPr="00976214" w:rsidRDefault="00000000" w:rsidP="000F27B2">
      <w:pPr>
        <w:tabs>
          <w:tab w:val="left" w:pos="360"/>
        </w:tabs>
        <w:spacing w:before="40" w:after="4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4584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976214">
        <w:rPr>
          <w:rFonts w:asciiTheme="minorHAnsi" w:hAnsiTheme="minorHAnsi" w:cstheme="minorHAnsi"/>
          <w:sz w:val="22"/>
          <w:szCs w:val="22"/>
        </w:rPr>
        <w:t xml:space="preserve">  No analysis is required. The project has no meaningful potential MSAT effects or is an exempt </w:t>
      </w:r>
    </w:p>
    <w:p w14:paraId="6EEEF949" w14:textId="4F33590E" w:rsidR="000F27B2" w:rsidRPr="00976214" w:rsidRDefault="00543871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 xml:space="preserve">      </w:t>
      </w:r>
      <w:r w:rsidR="000F27B2"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 xml:space="preserve">project.  </w:t>
      </w:r>
    </w:p>
    <w:p w14:paraId="634028EF" w14:textId="57639212" w:rsidR="00543871" w:rsidRPr="00976214" w:rsidRDefault="000F27B2" w:rsidP="002804F7">
      <w:pPr>
        <w:tabs>
          <w:tab w:val="left" w:pos="360"/>
        </w:tabs>
        <w:spacing w:before="40" w:after="4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="00543871" w:rsidRPr="00976214">
        <w:rPr>
          <w:rFonts w:asciiTheme="minorHAnsi" w:hAnsiTheme="minorHAnsi" w:cstheme="minorHAnsi"/>
          <w:sz w:val="22"/>
          <w:szCs w:val="22"/>
        </w:rPr>
        <w:t>One of the following boxes must be checked</w:t>
      </w:r>
      <w:r w:rsidR="002804F7">
        <w:rPr>
          <w:rFonts w:asciiTheme="minorHAnsi" w:hAnsiTheme="minorHAnsi" w:cstheme="minorHAnsi"/>
          <w:sz w:val="22"/>
          <w:szCs w:val="22"/>
        </w:rPr>
        <w:t xml:space="preserve"> and then t</w:t>
      </w:r>
      <w:r w:rsidR="002804F7" w:rsidRPr="002804F7">
        <w:rPr>
          <w:rFonts w:asciiTheme="minorHAnsi" w:hAnsiTheme="minorHAnsi" w:cstheme="minorHAnsi"/>
          <w:sz w:val="22"/>
          <w:szCs w:val="22"/>
        </w:rPr>
        <w:t>he remainder of the factor sheet does not need to be filled out.</w:t>
      </w:r>
      <w:r w:rsidR="002804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6F49AB" w14:textId="4C17FCA8" w:rsidR="00543871" w:rsidRPr="00976214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7225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976214">
        <w:rPr>
          <w:rFonts w:asciiTheme="minorHAnsi" w:hAnsiTheme="minorHAnsi" w:cstheme="minorHAnsi"/>
          <w:sz w:val="22"/>
          <w:szCs w:val="22"/>
        </w:rPr>
        <w:tab/>
        <w:t>The project qualifies as a categorical exclusion action under 23 CFR 771.117</w:t>
      </w:r>
    </w:p>
    <w:p w14:paraId="5B69EDBA" w14:textId="2D295AAC" w:rsidR="00543871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6982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976214">
        <w:rPr>
          <w:rFonts w:asciiTheme="minorHAnsi" w:hAnsiTheme="minorHAnsi" w:cstheme="minorHAnsi"/>
          <w:sz w:val="22"/>
          <w:szCs w:val="22"/>
        </w:rPr>
        <w:tab/>
        <w:t>The project is exempt under 40 CFR 93.126</w:t>
      </w:r>
      <w:r w:rsidR="00B60C96" w:rsidRPr="00976214">
        <w:rPr>
          <w:rFonts w:asciiTheme="minorHAnsi" w:hAnsiTheme="minorHAnsi" w:cstheme="minorHAnsi"/>
          <w:sz w:val="22"/>
          <w:szCs w:val="22"/>
        </w:rPr>
        <w:t xml:space="preserve"> Table 2</w:t>
      </w:r>
      <w:r w:rsidR="0034316B">
        <w:rPr>
          <w:rFonts w:asciiTheme="minorHAnsi" w:hAnsiTheme="minorHAnsi" w:cstheme="minorHAnsi"/>
          <w:sz w:val="22"/>
          <w:szCs w:val="22"/>
        </w:rPr>
        <w:t>. State which exemption applies:</w:t>
      </w:r>
      <w:r w:rsidR="008349BA">
        <w:rPr>
          <w:rFonts w:asciiTheme="minorHAnsi" w:hAnsiTheme="minorHAnsi" w:cstheme="minorHAnsi"/>
          <w:sz w:val="22"/>
          <w:szCs w:val="22"/>
        </w:rPr>
        <w:t xml:space="preserve"> </w:t>
      </w:r>
      <w:r w:rsidR="008349BA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349BA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349BA" w:rsidRPr="00976214">
        <w:rPr>
          <w:rFonts w:asciiTheme="minorHAnsi" w:hAnsiTheme="minorHAnsi" w:cstheme="minorHAnsi"/>
          <w:sz w:val="22"/>
          <w:szCs w:val="22"/>
        </w:rPr>
      </w:r>
      <w:r w:rsidR="008349BA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8349BA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8349BA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8349BA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8349BA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8349BA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8349BA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EFCA889" w14:textId="1D16BA4C" w:rsidR="00B9188C" w:rsidRPr="00976214" w:rsidRDefault="00000000" w:rsidP="003208F3">
      <w:pPr>
        <w:tabs>
          <w:tab w:val="left" w:pos="360"/>
        </w:tabs>
        <w:spacing w:before="40" w:after="12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8691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976214">
        <w:rPr>
          <w:rFonts w:asciiTheme="minorHAnsi" w:hAnsiTheme="minorHAnsi" w:cstheme="minorHAnsi"/>
          <w:sz w:val="22"/>
          <w:szCs w:val="22"/>
        </w:rPr>
        <w:tab/>
        <w:t>This document is an environmental assessment, but the project will have no meaningful impact on traffic volume or vehicle mix.</w:t>
      </w:r>
      <w:ins w:id="10" w:author="Bruni, Katherine - DOT" w:date="2024-08-14T12:59:00Z">
        <w:r w:rsidR="00A85BF9" w:rsidRPr="00A85BF9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A85BF9" w:rsidRPr="00976214">
        <w:rPr>
          <w:rFonts w:asciiTheme="minorHAnsi" w:hAnsiTheme="minorHAnsi" w:cstheme="minorHAnsi"/>
          <w:sz w:val="22"/>
          <w:szCs w:val="22"/>
        </w:rPr>
        <w:t xml:space="preserve">Documentation supporting this conclusion is here: </w:t>
      </w:r>
      <w:r w:rsidR="00A85BF9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A85BF9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A85BF9" w:rsidRPr="00976214">
        <w:rPr>
          <w:rFonts w:asciiTheme="minorHAnsi" w:hAnsiTheme="minorHAnsi" w:cstheme="minorHAnsi"/>
          <w:sz w:val="22"/>
          <w:szCs w:val="22"/>
        </w:rPr>
      </w:r>
      <w:r w:rsidR="00A85BF9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A85BF9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A85BF9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A85BF9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A85BF9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A85BF9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A85BF9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4A157C5" w14:textId="32FE3116" w:rsidR="00543871" w:rsidRPr="00976214" w:rsidRDefault="00000000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9512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976214">
        <w:rPr>
          <w:rFonts w:asciiTheme="minorHAnsi" w:hAnsiTheme="minorHAnsi" w:cstheme="minorHAnsi"/>
          <w:sz w:val="22"/>
          <w:szCs w:val="22"/>
        </w:rPr>
        <w:t xml:space="preserve">  A qualitative analysis is required.  The project has low potential for MSAT effects. </w:t>
      </w:r>
    </w:p>
    <w:p w14:paraId="7717D987" w14:textId="55EECCA0" w:rsidR="000F27B2" w:rsidRPr="00976214" w:rsidRDefault="000F27B2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  <w:t>One of the following boxes must be checked</w:t>
      </w:r>
      <w:r w:rsidR="00C70D76" w:rsidRPr="00976214">
        <w:rPr>
          <w:rFonts w:asciiTheme="minorHAnsi" w:hAnsiTheme="minorHAnsi" w:cstheme="minorHAnsi"/>
          <w:sz w:val="22"/>
          <w:szCs w:val="22"/>
        </w:rPr>
        <w:t xml:space="preserve">, </w:t>
      </w:r>
      <w:r w:rsidR="00C70D76" w:rsidRPr="00237D0D">
        <w:rPr>
          <w:rFonts w:asciiTheme="minorHAnsi" w:hAnsiTheme="minorHAnsi" w:cstheme="minorHAnsi"/>
          <w:i/>
          <w:iCs/>
          <w:sz w:val="22"/>
          <w:szCs w:val="22"/>
        </w:rPr>
        <w:t>then proceed to question 3B</w:t>
      </w:r>
      <w:r w:rsidRPr="00237D0D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2599FA2" w14:textId="6CA38B0D" w:rsidR="00950C82" w:rsidRPr="00976214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80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0C82" w:rsidRPr="00976214">
        <w:rPr>
          <w:rFonts w:asciiTheme="minorHAnsi" w:hAnsiTheme="minorHAnsi" w:cstheme="minorHAnsi"/>
          <w:sz w:val="22"/>
          <w:szCs w:val="22"/>
        </w:rPr>
        <w:tab/>
        <w:t xml:space="preserve">The project is a minor widening project </w:t>
      </w:r>
    </w:p>
    <w:p w14:paraId="234DEBC9" w14:textId="312239D8" w:rsidR="00950C82" w:rsidRPr="00976214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490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0C82" w:rsidRPr="00976214">
        <w:rPr>
          <w:rFonts w:asciiTheme="minorHAnsi" w:hAnsiTheme="minorHAnsi" w:cstheme="minorHAnsi"/>
          <w:sz w:val="22"/>
          <w:szCs w:val="22"/>
        </w:rPr>
        <w:tab/>
        <w:t>The project is a new interchange connecting an existing roadway with a new roadway</w:t>
      </w:r>
    </w:p>
    <w:p w14:paraId="7F5B4100" w14:textId="3B50AC13" w:rsidR="00950C82" w:rsidRPr="00976214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8337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0C82" w:rsidRPr="00976214">
        <w:rPr>
          <w:rFonts w:asciiTheme="minorHAnsi" w:hAnsiTheme="minorHAnsi" w:cstheme="minorHAnsi"/>
          <w:sz w:val="22"/>
          <w:szCs w:val="22"/>
        </w:rPr>
        <w:tab/>
        <w:t>The project is a new interchange connecting new roadways</w:t>
      </w:r>
    </w:p>
    <w:p w14:paraId="6AD9AC09" w14:textId="4F203D17" w:rsidR="00950C82" w:rsidRPr="00976214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6719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0C82" w:rsidRPr="00976214">
        <w:rPr>
          <w:rFonts w:asciiTheme="minorHAnsi" w:hAnsiTheme="minorHAnsi" w:cstheme="minorHAnsi"/>
          <w:sz w:val="22"/>
          <w:szCs w:val="22"/>
        </w:rPr>
        <w:tab/>
        <w:t>The project makes minor improvements or expansions to intermodal centers or other projects that</w:t>
      </w:r>
      <w:r w:rsidR="00143F52" w:rsidRPr="00976214">
        <w:rPr>
          <w:rFonts w:asciiTheme="minorHAnsi" w:hAnsiTheme="minorHAnsi" w:cstheme="minorHAnsi"/>
          <w:sz w:val="22"/>
          <w:szCs w:val="22"/>
        </w:rPr>
        <w:t xml:space="preserve"> </w:t>
      </w:r>
      <w:r w:rsidR="00950C82" w:rsidRPr="00976214">
        <w:rPr>
          <w:rFonts w:asciiTheme="minorHAnsi" w:hAnsiTheme="minorHAnsi" w:cstheme="minorHAnsi"/>
          <w:sz w:val="22"/>
          <w:szCs w:val="22"/>
        </w:rPr>
        <w:t>affect truck traffic</w:t>
      </w:r>
    </w:p>
    <w:p w14:paraId="3BA9CC08" w14:textId="6DACAC2D" w:rsidR="00950C82" w:rsidRPr="00976214" w:rsidRDefault="00000000" w:rsidP="000F27B2">
      <w:pPr>
        <w:tabs>
          <w:tab w:val="left" w:pos="360"/>
        </w:tabs>
        <w:spacing w:before="40" w:after="4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1972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0C82" w:rsidRPr="00976214">
        <w:rPr>
          <w:rFonts w:asciiTheme="minorHAnsi" w:hAnsiTheme="minorHAnsi" w:cstheme="minorHAnsi"/>
          <w:sz w:val="22"/>
          <w:szCs w:val="22"/>
        </w:rPr>
        <w:tab/>
        <w:t>The project improves highway, transit or freight operations without adding substantial capacity</w:t>
      </w:r>
    </w:p>
    <w:p w14:paraId="242F0438" w14:textId="57AAB4E1" w:rsidR="000F27B2" w:rsidRPr="00976214" w:rsidRDefault="00000000" w:rsidP="00966914">
      <w:pPr>
        <w:tabs>
          <w:tab w:val="left" w:pos="360"/>
        </w:tabs>
        <w:spacing w:before="40" w:after="12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4914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70D76" w:rsidRPr="00976214">
        <w:rPr>
          <w:rFonts w:asciiTheme="minorHAnsi" w:hAnsiTheme="minorHAnsi" w:cstheme="minorHAnsi"/>
          <w:sz w:val="22"/>
          <w:szCs w:val="22"/>
        </w:rPr>
        <w:tab/>
      </w:r>
      <w:bookmarkStart w:id="11" w:name="_Hlk176433472"/>
      <w:r w:rsidR="00C70D76" w:rsidRPr="00976214">
        <w:rPr>
          <w:rFonts w:asciiTheme="minorHAnsi" w:hAnsiTheme="minorHAnsi" w:cstheme="minorHAnsi"/>
          <w:sz w:val="22"/>
          <w:szCs w:val="22"/>
        </w:rPr>
        <w:t>The project is not proposed to be in proximity to populated areas</w:t>
      </w:r>
      <w:bookmarkEnd w:id="11"/>
    </w:p>
    <w:p w14:paraId="00B8979A" w14:textId="2A7BFC22" w:rsidR="00B9188C" w:rsidRPr="00976214" w:rsidRDefault="000F27B2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  <w:t xml:space="preserve">The qualitative analysis is attached here: </w:t>
      </w:r>
      <w:r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76214">
        <w:rPr>
          <w:rFonts w:asciiTheme="minorHAnsi" w:hAnsiTheme="minorHAnsi" w:cstheme="minorHAnsi"/>
          <w:sz w:val="22"/>
          <w:szCs w:val="22"/>
        </w:rPr>
      </w:r>
      <w:r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F42BDD1" w14:textId="667BF63E" w:rsidR="000F27B2" w:rsidRPr="00976214" w:rsidRDefault="00000000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5951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976214">
        <w:rPr>
          <w:rFonts w:asciiTheme="minorHAnsi" w:hAnsiTheme="minorHAnsi" w:cstheme="minorHAnsi"/>
          <w:sz w:val="22"/>
          <w:szCs w:val="22"/>
        </w:rPr>
        <w:t xml:space="preserve">  A quantitative analysis is required.  The project has a higher potential for MSAT effects. </w:t>
      </w:r>
    </w:p>
    <w:p w14:paraId="086D9912" w14:textId="48B38718" w:rsidR="00543871" w:rsidRPr="00976214" w:rsidRDefault="000F27B2" w:rsidP="00966914">
      <w:pPr>
        <w:tabs>
          <w:tab w:val="left" w:pos="360"/>
        </w:tabs>
        <w:spacing w:before="40" w:after="120"/>
        <w:ind w:left="180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="00C70D76" w:rsidRPr="00976214">
        <w:rPr>
          <w:rFonts w:asciiTheme="minorHAnsi" w:hAnsiTheme="minorHAnsi" w:cstheme="minorHAnsi"/>
          <w:sz w:val="22"/>
          <w:szCs w:val="22"/>
        </w:rPr>
        <w:t>One of the following boxes must be checke</w:t>
      </w:r>
      <w:r w:rsidR="00950AC9" w:rsidRPr="00976214">
        <w:rPr>
          <w:rFonts w:asciiTheme="minorHAnsi" w:hAnsiTheme="minorHAnsi" w:cstheme="minorHAnsi"/>
          <w:sz w:val="22"/>
          <w:szCs w:val="22"/>
        </w:rPr>
        <w:t xml:space="preserve">d, include the quantitative analysis as an attachment, </w:t>
      </w:r>
      <w:r w:rsidR="00C70D76" w:rsidRPr="00237D0D">
        <w:rPr>
          <w:rFonts w:asciiTheme="minorHAnsi" w:hAnsiTheme="minorHAnsi" w:cstheme="minorHAnsi"/>
          <w:i/>
          <w:iCs/>
          <w:sz w:val="22"/>
          <w:szCs w:val="22"/>
        </w:rPr>
        <w:t>then proceed to question 3B</w:t>
      </w:r>
      <w:r w:rsidR="00543871" w:rsidRPr="00237D0D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A37B55" w:rsidRPr="009762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FD4081" w14:textId="2E85D6C5" w:rsidR="00543871" w:rsidRPr="00976214" w:rsidRDefault="00000000" w:rsidP="00966914">
      <w:pPr>
        <w:tabs>
          <w:tab w:val="left" w:pos="360"/>
        </w:tabs>
        <w:spacing w:before="40" w:after="120"/>
        <w:ind w:left="21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60852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976214">
        <w:rPr>
          <w:rFonts w:asciiTheme="minorHAnsi" w:hAnsiTheme="minorHAnsi" w:cstheme="minorHAnsi"/>
          <w:sz w:val="22"/>
          <w:szCs w:val="22"/>
        </w:rPr>
        <w:tab/>
        <w:t>The project will create</w:t>
      </w:r>
      <w:r w:rsidR="00543871" w:rsidRPr="00976214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or significantly alter a major intermodal freight facility that has the potential to concentrate high levels of diesel particulate matter in a single location, involving a significant</w:t>
      </w:r>
      <w:r w:rsidR="000F27B2" w:rsidRPr="00976214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r w:rsidR="00543871" w:rsidRPr="00976214">
        <w:rPr>
          <w:rFonts w:asciiTheme="minorHAnsi" w:hAnsiTheme="minorHAnsi" w:cstheme="minorHAnsi"/>
          <w:color w:val="000000"/>
          <w:sz w:val="22"/>
          <w:szCs w:val="22"/>
          <w:lang w:val="en"/>
        </w:rPr>
        <w:t>number of diesel vehicles for new projects or accommodating with a significant increase in the</w:t>
      </w:r>
      <w:r w:rsidR="000F27B2" w:rsidRPr="00976214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r w:rsidR="00543871" w:rsidRPr="00976214">
        <w:rPr>
          <w:rFonts w:asciiTheme="minorHAnsi" w:hAnsiTheme="minorHAnsi" w:cstheme="minorHAnsi"/>
          <w:color w:val="000000"/>
          <w:sz w:val="22"/>
          <w:szCs w:val="22"/>
          <w:lang w:val="en"/>
        </w:rPr>
        <w:t>number of diesel vehicles for expansion projects</w:t>
      </w:r>
      <w:r w:rsidR="000F27B2" w:rsidRPr="00976214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  <w:r w:rsidR="00543871" w:rsidRPr="009762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D5C846" w14:textId="0A7E1CE1" w:rsidR="00FD5860" w:rsidRPr="00976214" w:rsidRDefault="00000000" w:rsidP="00FA3A17">
      <w:pPr>
        <w:tabs>
          <w:tab w:val="left" w:pos="360"/>
        </w:tabs>
        <w:spacing w:before="40" w:after="120"/>
        <w:ind w:left="2160" w:hanging="360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1917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976214">
        <w:rPr>
          <w:rFonts w:asciiTheme="minorHAnsi" w:hAnsiTheme="minorHAnsi" w:cstheme="minorHAnsi"/>
          <w:sz w:val="22"/>
          <w:szCs w:val="22"/>
        </w:rPr>
        <w:tab/>
        <w:t xml:space="preserve">The project will </w:t>
      </w:r>
      <w:r w:rsidR="00543871" w:rsidRPr="00976214">
        <w:rPr>
          <w:rFonts w:asciiTheme="minorHAnsi" w:hAnsiTheme="minorHAnsi" w:cstheme="minorHAnsi"/>
          <w:color w:val="000000"/>
          <w:sz w:val="22"/>
          <w:szCs w:val="22"/>
          <w:lang w:val="en"/>
        </w:rPr>
        <w:t>create new capacity or add significant capacity to urban highways such as</w:t>
      </w:r>
      <w:r w:rsidR="000F27B2" w:rsidRPr="00976214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r w:rsidR="00543871" w:rsidRPr="00976214">
        <w:rPr>
          <w:rFonts w:asciiTheme="minorHAnsi" w:hAnsiTheme="minorHAnsi" w:cstheme="minorHAnsi"/>
          <w:color w:val="000000"/>
          <w:sz w:val="22"/>
          <w:szCs w:val="22"/>
          <w:lang w:val="en"/>
        </w:rPr>
        <w:t>interstates, urban arterials, or urban collector-distributor routes with traffic volumes where the</w:t>
      </w:r>
      <w:r w:rsidR="000F27B2" w:rsidRPr="00976214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</w:t>
      </w:r>
      <w:r w:rsidR="00543871" w:rsidRPr="00976214">
        <w:rPr>
          <w:rFonts w:asciiTheme="minorHAnsi" w:hAnsiTheme="minorHAnsi" w:cstheme="minorHAnsi"/>
          <w:color w:val="000000"/>
          <w:sz w:val="22"/>
          <w:szCs w:val="22"/>
          <w:lang w:val="en"/>
        </w:rPr>
        <w:t>AADT is projected to be in the range of 140,000 to 150,000 or greater by the design year</w:t>
      </w:r>
      <w:r w:rsidR="00FD5860" w:rsidRPr="00976214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</w:p>
    <w:p w14:paraId="158046A4" w14:textId="3EB43158" w:rsidR="00B9188C" w:rsidRPr="00976214" w:rsidRDefault="000F27B2" w:rsidP="00966914">
      <w:pPr>
        <w:tabs>
          <w:tab w:val="left" w:pos="360"/>
        </w:tabs>
        <w:spacing w:before="40" w:after="120"/>
        <w:ind w:left="216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 xml:space="preserve">The quantitative analysis is attached here: </w:t>
      </w:r>
      <w:r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76214">
        <w:rPr>
          <w:rFonts w:asciiTheme="minorHAnsi" w:hAnsiTheme="minorHAnsi" w:cstheme="minorHAnsi"/>
          <w:sz w:val="22"/>
          <w:szCs w:val="22"/>
        </w:rPr>
      </w:r>
      <w:r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C9A2261" w14:textId="2170EDF6" w:rsidR="000F27B2" w:rsidRPr="00976214" w:rsidRDefault="00543871" w:rsidP="00966914">
      <w:pPr>
        <w:numPr>
          <w:ilvl w:val="0"/>
          <w:numId w:val="6"/>
        </w:numPr>
        <w:tabs>
          <w:tab w:val="left" w:pos="360"/>
        </w:tabs>
        <w:spacing w:before="40" w:after="12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bCs/>
          <w:sz w:val="22"/>
          <w:szCs w:val="22"/>
        </w:rPr>
        <w:lastRenderedPageBreak/>
        <w:t>Are mitigation measures for MSATs proposed?</w:t>
      </w:r>
    </w:p>
    <w:p w14:paraId="3A332953" w14:textId="2DD1A4FD" w:rsidR="000F27B2" w:rsidRPr="00976214" w:rsidRDefault="00000000" w:rsidP="000F27B2">
      <w:pPr>
        <w:tabs>
          <w:tab w:val="left" w:pos="360"/>
        </w:tabs>
        <w:spacing w:before="40" w:after="4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25804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42CD9" w:rsidRPr="00976214">
        <w:rPr>
          <w:rFonts w:asciiTheme="minorHAnsi" w:hAnsiTheme="minorHAnsi" w:cstheme="minorHAnsi"/>
          <w:sz w:val="22"/>
          <w:szCs w:val="22"/>
        </w:rPr>
        <w:t xml:space="preserve">  No, e</w:t>
      </w:r>
      <w:r w:rsidR="00543871" w:rsidRPr="00976214">
        <w:rPr>
          <w:rFonts w:asciiTheme="minorHAnsi" w:hAnsiTheme="minorHAnsi" w:cstheme="minorHAnsi"/>
          <w:sz w:val="22"/>
          <w:szCs w:val="22"/>
        </w:rPr>
        <w:t xml:space="preserve">xplain why:  </w:t>
      </w:r>
    </w:p>
    <w:p w14:paraId="6E81F3FB" w14:textId="3FFF5699" w:rsidR="00543871" w:rsidRPr="00976214" w:rsidRDefault="000F27B2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ab/>
      </w:r>
      <w:r w:rsidRPr="00976214">
        <w:rPr>
          <w:rFonts w:asciiTheme="minorHAnsi" w:hAnsiTheme="minorHAnsi" w:cstheme="minorHAnsi"/>
          <w:sz w:val="22"/>
          <w:szCs w:val="22"/>
        </w:rPr>
        <w:tab/>
      </w:r>
      <w:r w:rsidR="00543871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43871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43871" w:rsidRPr="00976214">
        <w:rPr>
          <w:rFonts w:asciiTheme="minorHAnsi" w:hAnsiTheme="minorHAnsi" w:cstheme="minorHAnsi"/>
          <w:sz w:val="22"/>
          <w:szCs w:val="22"/>
        </w:rPr>
      </w:r>
      <w:r w:rsidR="00543871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54387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A79D27B" w14:textId="3EBA11BA" w:rsidR="00543871" w:rsidRPr="00976214" w:rsidRDefault="00000000" w:rsidP="000F27B2">
      <w:pPr>
        <w:tabs>
          <w:tab w:val="left" w:pos="360"/>
        </w:tabs>
        <w:spacing w:before="40" w:after="40"/>
        <w:ind w:left="144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5976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2B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43871" w:rsidRPr="00976214">
        <w:rPr>
          <w:rFonts w:asciiTheme="minorHAnsi" w:hAnsiTheme="minorHAnsi" w:cstheme="minorHAnsi"/>
          <w:sz w:val="22"/>
          <w:szCs w:val="22"/>
        </w:rPr>
        <w:t xml:space="preserve"> </w:t>
      </w:r>
      <w:r w:rsidR="00A42CD9" w:rsidRPr="00976214">
        <w:rPr>
          <w:rFonts w:asciiTheme="minorHAnsi" w:hAnsiTheme="minorHAnsi" w:cstheme="minorHAnsi"/>
          <w:sz w:val="22"/>
          <w:szCs w:val="22"/>
        </w:rPr>
        <w:t xml:space="preserve"> Yes, d</w:t>
      </w:r>
      <w:r w:rsidR="00543871" w:rsidRPr="00976214">
        <w:rPr>
          <w:rFonts w:asciiTheme="minorHAnsi" w:hAnsiTheme="minorHAnsi" w:cstheme="minorHAnsi"/>
          <w:sz w:val="22"/>
          <w:szCs w:val="22"/>
        </w:rPr>
        <w:t xml:space="preserve">iscuss mitigation options considered and identify those measures proposed for implementation: </w:t>
      </w:r>
    </w:p>
    <w:p w14:paraId="7B9A9473" w14:textId="3CBDE83F" w:rsidR="00342431" w:rsidRPr="00976214" w:rsidRDefault="00F32A20" w:rsidP="00966914">
      <w:pPr>
        <w:tabs>
          <w:tab w:val="left" w:pos="360"/>
        </w:tabs>
        <w:spacing w:before="40" w:after="120"/>
        <w:ind w:left="1440" w:hanging="360"/>
        <w:rPr>
          <w:rFonts w:asciiTheme="minorHAnsi" w:hAnsiTheme="minorHAnsi" w:cstheme="minorHAnsi"/>
          <w:sz w:val="22"/>
          <w:szCs w:val="22"/>
        </w:rPr>
      </w:pPr>
      <w:r w:rsidRPr="00976214">
        <w:rPr>
          <w:rFonts w:asciiTheme="minorHAnsi" w:hAnsiTheme="minorHAnsi" w:cstheme="minorHAnsi"/>
          <w:sz w:val="22"/>
          <w:szCs w:val="22"/>
        </w:rPr>
        <w:t xml:space="preserve">       </w:t>
      </w:r>
      <w:r w:rsidR="000F27B2" w:rsidRPr="00976214">
        <w:rPr>
          <w:rFonts w:asciiTheme="minorHAnsi" w:hAnsiTheme="minorHAnsi" w:cstheme="minorHAnsi"/>
          <w:sz w:val="22"/>
          <w:szCs w:val="22"/>
        </w:rPr>
        <w:tab/>
      </w:r>
      <w:r w:rsidR="000F27B2" w:rsidRPr="00976214">
        <w:rPr>
          <w:rFonts w:asciiTheme="minorHAnsi" w:hAnsiTheme="minorHAnsi" w:cstheme="minorHAnsi"/>
          <w:sz w:val="22"/>
          <w:szCs w:val="22"/>
        </w:rPr>
        <w:tab/>
      </w:r>
      <w:r w:rsidR="00543871" w:rsidRPr="009762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43871" w:rsidRPr="009762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43871" w:rsidRPr="00976214">
        <w:rPr>
          <w:rFonts w:asciiTheme="minorHAnsi" w:hAnsiTheme="minorHAnsi" w:cstheme="minorHAnsi"/>
          <w:sz w:val="22"/>
          <w:szCs w:val="22"/>
        </w:rPr>
      </w:r>
      <w:r w:rsidR="00543871" w:rsidRPr="00976214">
        <w:rPr>
          <w:rFonts w:asciiTheme="minorHAnsi" w:hAnsiTheme="minorHAnsi" w:cstheme="minorHAnsi"/>
          <w:sz w:val="22"/>
          <w:szCs w:val="22"/>
        </w:rPr>
        <w:fldChar w:fldCharType="separate"/>
      </w:r>
      <w:r w:rsidR="0054387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976214">
        <w:rPr>
          <w:rFonts w:asciiTheme="minorHAnsi" w:hAnsiTheme="minorHAnsi" w:cstheme="minorHAnsi"/>
          <w:noProof/>
          <w:sz w:val="22"/>
          <w:szCs w:val="22"/>
        </w:rPr>
        <w:t> </w:t>
      </w:r>
      <w:r w:rsidR="00543871" w:rsidRPr="00976214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342431" w:rsidRPr="00976214" w:rsidSect="00E406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540" w:right="720" w:bottom="81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9D25" w14:textId="77777777" w:rsidR="0077525E" w:rsidRDefault="0077525E">
      <w:r>
        <w:separator/>
      </w:r>
    </w:p>
  </w:endnote>
  <w:endnote w:type="continuationSeparator" w:id="0">
    <w:p w14:paraId="4C9CACAC" w14:textId="77777777" w:rsidR="0077525E" w:rsidRDefault="0077525E">
      <w:r>
        <w:continuationSeparator/>
      </w:r>
    </w:p>
  </w:endnote>
  <w:endnote w:type="continuationNotice" w:id="1">
    <w:p w14:paraId="591CF69E" w14:textId="77777777" w:rsidR="0077525E" w:rsidRDefault="00775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F345" w14:textId="77777777" w:rsidR="00136109" w:rsidRDefault="00136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BEC" w14:textId="1E294D95" w:rsidR="00CC59C6" w:rsidRPr="00A01BD6" w:rsidRDefault="00CC59C6" w:rsidP="00EB5234">
    <w:pPr>
      <w:pStyle w:val="Footer"/>
      <w:jc w:val="right"/>
      <w:rPr>
        <w:rFonts w:ascii="Calibri" w:hAnsi="Calibri" w:cs="Calibri"/>
        <w:sz w:val="22"/>
        <w:szCs w:val="22"/>
      </w:rPr>
    </w:pPr>
    <w:r w:rsidRPr="00A01BD6">
      <w:rPr>
        <w:rFonts w:ascii="Calibri" w:hAnsi="Calibri" w:cs="Calibri"/>
        <w:sz w:val="22"/>
        <w:szCs w:val="22"/>
      </w:rPr>
      <w:tab/>
    </w:r>
    <w:r w:rsidRPr="00A01BD6">
      <w:rPr>
        <w:rFonts w:ascii="Calibri" w:hAnsi="Calibri" w:cs="Calibri"/>
        <w:sz w:val="22"/>
        <w:szCs w:val="22"/>
      </w:rPr>
      <w:tab/>
    </w:r>
    <w:r w:rsidRPr="00A01BD6">
      <w:rPr>
        <w:rFonts w:ascii="Calibri" w:hAnsi="Calibri" w:cs="Calibri"/>
        <w:sz w:val="22"/>
        <w:szCs w:val="22"/>
      </w:rPr>
      <w:tab/>
    </w:r>
    <w:r w:rsidR="00EB5234">
      <w:rPr>
        <w:rFonts w:ascii="Calibri" w:hAnsi="Calibri" w:cs="Calibri"/>
        <w:sz w:val="22"/>
        <w:szCs w:val="22"/>
      </w:rPr>
      <w:tab/>
    </w:r>
    <w:r w:rsidRPr="00A01BD6">
      <w:rPr>
        <w:rFonts w:ascii="Calibri" w:hAnsi="Calibri" w:cs="Calibri"/>
        <w:sz w:val="22"/>
        <w:szCs w:val="22"/>
      </w:rPr>
      <w:t xml:space="preserve">Page </w:t>
    </w:r>
    <w:r w:rsidRPr="00A01BD6">
      <w:rPr>
        <w:rStyle w:val="PageNumber"/>
        <w:rFonts w:ascii="Calibri" w:hAnsi="Calibri" w:cs="Calibri"/>
        <w:sz w:val="22"/>
        <w:szCs w:val="22"/>
      </w:rPr>
      <w:fldChar w:fldCharType="begin"/>
    </w:r>
    <w:r w:rsidRPr="00A01BD6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A01BD6">
      <w:rPr>
        <w:rStyle w:val="PageNumber"/>
        <w:rFonts w:ascii="Calibri" w:hAnsi="Calibri" w:cs="Calibri"/>
        <w:sz w:val="22"/>
        <w:szCs w:val="22"/>
      </w:rPr>
      <w:fldChar w:fldCharType="separate"/>
    </w:r>
    <w:r w:rsidR="00617134">
      <w:rPr>
        <w:rStyle w:val="PageNumber"/>
        <w:rFonts w:ascii="Calibri" w:hAnsi="Calibri" w:cs="Calibri"/>
        <w:noProof/>
        <w:sz w:val="22"/>
        <w:szCs w:val="22"/>
      </w:rPr>
      <w:t>5</w:t>
    </w:r>
    <w:r w:rsidRPr="00A01BD6">
      <w:rPr>
        <w:rStyle w:val="PageNumber"/>
        <w:rFonts w:ascii="Calibri" w:hAnsi="Calibri" w:cs="Calibri"/>
        <w:sz w:val="22"/>
        <w:szCs w:val="22"/>
      </w:rPr>
      <w:fldChar w:fldCharType="end"/>
    </w:r>
    <w:r w:rsidRPr="00A01BD6">
      <w:rPr>
        <w:rStyle w:val="PageNumber"/>
        <w:rFonts w:ascii="Calibri" w:hAnsi="Calibri" w:cs="Calibri"/>
        <w:sz w:val="22"/>
        <w:szCs w:val="22"/>
      </w:rPr>
      <w:t xml:space="preserve"> of </w:t>
    </w:r>
    <w:r w:rsidRPr="00A01BD6">
      <w:rPr>
        <w:rStyle w:val="PageNumber"/>
        <w:rFonts w:ascii="Calibri" w:hAnsi="Calibri" w:cs="Calibri"/>
        <w:sz w:val="22"/>
        <w:szCs w:val="22"/>
      </w:rPr>
      <w:fldChar w:fldCharType="begin"/>
    </w:r>
    <w:r w:rsidRPr="00A01BD6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A01BD6">
      <w:rPr>
        <w:rStyle w:val="PageNumber"/>
        <w:rFonts w:ascii="Calibri" w:hAnsi="Calibri" w:cs="Calibri"/>
        <w:sz w:val="22"/>
        <w:szCs w:val="22"/>
      </w:rPr>
      <w:fldChar w:fldCharType="separate"/>
    </w:r>
    <w:r w:rsidR="00617134">
      <w:rPr>
        <w:rStyle w:val="PageNumber"/>
        <w:rFonts w:ascii="Calibri" w:hAnsi="Calibri" w:cs="Calibri"/>
        <w:noProof/>
        <w:sz w:val="22"/>
        <w:szCs w:val="22"/>
      </w:rPr>
      <w:t>5</w:t>
    </w:r>
    <w:r w:rsidRPr="00A01BD6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EC55" w14:textId="77777777" w:rsidR="00136109" w:rsidRDefault="0013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0D37" w14:textId="77777777" w:rsidR="0077525E" w:rsidRDefault="0077525E">
      <w:r>
        <w:separator/>
      </w:r>
    </w:p>
  </w:footnote>
  <w:footnote w:type="continuationSeparator" w:id="0">
    <w:p w14:paraId="59BC351E" w14:textId="77777777" w:rsidR="0077525E" w:rsidRDefault="0077525E">
      <w:r>
        <w:continuationSeparator/>
      </w:r>
    </w:p>
  </w:footnote>
  <w:footnote w:type="continuationNotice" w:id="1">
    <w:p w14:paraId="7991951E" w14:textId="77777777" w:rsidR="0077525E" w:rsidRDefault="00775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3B86" w14:textId="77777777" w:rsidR="00136109" w:rsidRDefault="00136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A40E" w14:textId="77777777" w:rsidR="00136109" w:rsidRDefault="00136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8245" w14:textId="77777777" w:rsidR="00136109" w:rsidRDefault="00136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E5B"/>
    <w:multiLevelType w:val="hybridMultilevel"/>
    <w:tmpl w:val="971CAF54"/>
    <w:lvl w:ilvl="0" w:tplc="9994379A">
      <w:start w:val="1"/>
      <w:numFmt w:val="upperLetter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" w15:restartNumberingAfterBreak="0">
    <w:nsid w:val="1E9F6DAC"/>
    <w:multiLevelType w:val="hybridMultilevel"/>
    <w:tmpl w:val="55840F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D3798"/>
    <w:multiLevelType w:val="hybridMultilevel"/>
    <w:tmpl w:val="E1E23B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5900C7"/>
    <w:multiLevelType w:val="hybridMultilevel"/>
    <w:tmpl w:val="8CEA8DC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823654"/>
    <w:multiLevelType w:val="hybridMultilevel"/>
    <w:tmpl w:val="4C9A3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01D65"/>
    <w:multiLevelType w:val="hybridMultilevel"/>
    <w:tmpl w:val="245684A4"/>
    <w:lvl w:ilvl="0" w:tplc="A22CE79E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001171"/>
    <w:multiLevelType w:val="hybridMultilevel"/>
    <w:tmpl w:val="ABD8F2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38FC5AE0"/>
    <w:multiLevelType w:val="hybridMultilevel"/>
    <w:tmpl w:val="2EBC2A3C"/>
    <w:lvl w:ilvl="0" w:tplc="0409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8" w15:restartNumberingAfterBreak="0">
    <w:nsid w:val="40263212"/>
    <w:multiLevelType w:val="hybridMultilevel"/>
    <w:tmpl w:val="49F832EA"/>
    <w:lvl w:ilvl="0" w:tplc="A6A6ADD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spacing w:val="0"/>
        <w:w w:val="100"/>
        <w:sz w:val="22"/>
        <w:szCs w:val="22"/>
        <w:lang w:val="en-US" w:eastAsia="en-US" w:bidi="ar-SA"/>
      </w:rPr>
    </w:lvl>
    <w:lvl w:ilvl="1" w:tplc="DB0A9586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A09AC2D4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BB0667AE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F3D8256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2954C8FE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6E5083D2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B2A4C692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4C7699C2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24A5A3C"/>
    <w:multiLevelType w:val="hybridMultilevel"/>
    <w:tmpl w:val="04601634"/>
    <w:lvl w:ilvl="0" w:tplc="3E4098D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645035"/>
    <w:multiLevelType w:val="hybridMultilevel"/>
    <w:tmpl w:val="9AC03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158B8"/>
    <w:multiLevelType w:val="hybridMultilevel"/>
    <w:tmpl w:val="C4E89256"/>
    <w:lvl w:ilvl="0" w:tplc="770C75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4A4B86"/>
    <w:multiLevelType w:val="hybridMultilevel"/>
    <w:tmpl w:val="BE96FA70"/>
    <w:lvl w:ilvl="0" w:tplc="1B5E620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A1355C"/>
    <w:multiLevelType w:val="hybridMultilevel"/>
    <w:tmpl w:val="8AC409E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90763B"/>
    <w:multiLevelType w:val="hybridMultilevel"/>
    <w:tmpl w:val="84647E66"/>
    <w:lvl w:ilvl="0" w:tplc="B9F0B69E">
      <w:start w:val="4"/>
      <w:numFmt w:val="bullet"/>
      <w:lvlText w:val=""/>
      <w:lvlJc w:val="left"/>
      <w:pPr>
        <w:ind w:left="1440" w:hanging="360"/>
      </w:pPr>
      <w:rPr>
        <w:rFonts w:ascii="Wingdings" w:eastAsia="Arial" w:hAnsi="Wingdings" w:cs="Arial" w:hint="default"/>
      </w:rPr>
    </w:lvl>
    <w:lvl w:ilvl="1" w:tplc="2924D684">
      <w:start w:val="4"/>
      <w:numFmt w:val="bullet"/>
      <w:lvlText w:val=""/>
      <w:lvlJc w:val="left"/>
      <w:pPr>
        <w:ind w:left="2160" w:hanging="360"/>
      </w:pPr>
      <w:rPr>
        <w:rFonts w:ascii="Wingdings" w:eastAsia="Arial" w:hAnsi="Wingdings" w:cs="Aria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84251B"/>
    <w:multiLevelType w:val="hybridMultilevel"/>
    <w:tmpl w:val="4B4AE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E66BB"/>
    <w:multiLevelType w:val="hybridMultilevel"/>
    <w:tmpl w:val="6884234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80742209">
    <w:abstractNumId w:val="4"/>
  </w:num>
  <w:num w:numId="2" w16cid:durableId="408576831">
    <w:abstractNumId w:val="1"/>
  </w:num>
  <w:num w:numId="3" w16cid:durableId="1443498483">
    <w:abstractNumId w:val="0"/>
  </w:num>
  <w:num w:numId="4" w16cid:durableId="637997718">
    <w:abstractNumId w:val="13"/>
  </w:num>
  <w:num w:numId="5" w16cid:durableId="310260405">
    <w:abstractNumId w:val="3"/>
  </w:num>
  <w:num w:numId="6" w16cid:durableId="624392239">
    <w:abstractNumId w:val="16"/>
  </w:num>
  <w:num w:numId="7" w16cid:durableId="884298713">
    <w:abstractNumId w:val="14"/>
  </w:num>
  <w:num w:numId="8" w16cid:durableId="927813253">
    <w:abstractNumId w:val="2"/>
  </w:num>
  <w:num w:numId="9" w16cid:durableId="360664290">
    <w:abstractNumId w:val="10"/>
  </w:num>
  <w:num w:numId="10" w16cid:durableId="450129447">
    <w:abstractNumId w:val="9"/>
  </w:num>
  <w:num w:numId="11" w16cid:durableId="1934971847">
    <w:abstractNumId w:val="11"/>
  </w:num>
  <w:num w:numId="12" w16cid:durableId="801732455">
    <w:abstractNumId w:val="12"/>
  </w:num>
  <w:num w:numId="13" w16cid:durableId="1230383818">
    <w:abstractNumId w:val="8"/>
  </w:num>
  <w:num w:numId="14" w16cid:durableId="588853545">
    <w:abstractNumId w:val="7"/>
  </w:num>
  <w:num w:numId="15" w16cid:durableId="78674679">
    <w:abstractNumId w:val="6"/>
  </w:num>
  <w:num w:numId="16" w16cid:durableId="1486970270">
    <w:abstractNumId w:val="5"/>
  </w:num>
  <w:num w:numId="17" w16cid:durableId="209423297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i, Katherine - DOT">
    <w15:presenceInfo w15:providerId="AD" w15:userId="S::katherine.bruni@dot.wi.gov::9e46e066-dd6a-47c4-8221-d1bea585f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36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F7"/>
    <w:rsid w:val="00003C07"/>
    <w:rsid w:val="000153E4"/>
    <w:rsid w:val="00024ED8"/>
    <w:rsid w:val="00025E7C"/>
    <w:rsid w:val="00033C19"/>
    <w:rsid w:val="0003641D"/>
    <w:rsid w:val="00043F57"/>
    <w:rsid w:val="00053E35"/>
    <w:rsid w:val="00075540"/>
    <w:rsid w:val="0008412F"/>
    <w:rsid w:val="000853FF"/>
    <w:rsid w:val="00091C91"/>
    <w:rsid w:val="00091C93"/>
    <w:rsid w:val="0009413F"/>
    <w:rsid w:val="00097CAD"/>
    <w:rsid w:val="000B0D33"/>
    <w:rsid w:val="000B178D"/>
    <w:rsid w:val="000B7796"/>
    <w:rsid w:val="000C6299"/>
    <w:rsid w:val="000D2ED5"/>
    <w:rsid w:val="000E2AAE"/>
    <w:rsid w:val="000E54C3"/>
    <w:rsid w:val="000E68B3"/>
    <w:rsid w:val="000F27B2"/>
    <w:rsid w:val="000F416C"/>
    <w:rsid w:val="000F56CE"/>
    <w:rsid w:val="000F62B8"/>
    <w:rsid w:val="00102B1B"/>
    <w:rsid w:val="001111B8"/>
    <w:rsid w:val="00113898"/>
    <w:rsid w:val="00123D5E"/>
    <w:rsid w:val="00126B9E"/>
    <w:rsid w:val="00132C8E"/>
    <w:rsid w:val="001349FA"/>
    <w:rsid w:val="001357F3"/>
    <w:rsid w:val="00136109"/>
    <w:rsid w:val="00143F52"/>
    <w:rsid w:val="00147CAB"/>
    <w:rsid w:val="00150C20"/>
    <w:rsid w:val="00165A0D"/>
    <w:rsid w:val="0016637E"/>
    <w:rsid w:val="00171C29"/>
    <w:rsid w:val="00173C83"/>
    <w:rsid w:val="00175CFE"/>
    <w:rsid w:val="001839A6"/>
    <w:rsid w:val="00183EC7"/>
    <w:rsid w:val="0018634D"/>
    <w:rsid w:val="00195208"/>
    <w:rsid w:val="001A1C5A"/>
    <w:rsid w:val="001A6329"/>
    <w:rsid w:val="001B399A"/>
    <w:rsid w:val="001C6F0E"/>
    <w:rsid w:val="001C75F8"/>
    <w:rsid w:val="001D21D4"/>
    <w:rsid w:val="001D3944"/>
    <w:rsid w:val="001E2921"/>
    <w:rsid w:val="001F2D8B"/>
    <w:rsid w:val="001F5C2E"/>
    <w:rsid w:val="001F7639"/>
    <w:rsid w:val="002031F2"/>
    <w:rsid w:val="0021022B"/>
    <w:rsid w:val="00212D2F"/>
    <w:rsid w:val="002156F4"/>
    <w:rsid w:val="00215F53"/>
    <w:rsid w:val="0022072C"/>
    <w:rsid w:val="00227B31"/>
    <w:rsid w:val="00227EE5"/>
    <w:rsid w:val="00235A76"/>
    <w:rsid w:val="00237D0D"/>
    <w:rsid w:val="00242475"/>
    <w:rsid w:val="0024742C"/>
    <w:rsid w:val="002477E8"/>
    <w:rsid w:val="0025013E"/>
    <w:rsid w:val="002521DE"/>
    <w:rsid w:val="0025711D"/>
    <w:rsid w:val="00257BC0"/>
    <w:rsid w:val="00265CED"/>
    <w:rsid w:val="00267C2F"/>
    <w:rsid w:val="00272A60"/>
    <w:rsid w:val="00272FF9"/>
    <w:rsid w:val="00274EB0"/>
    <w:rsid w:val="002804F7"/>
    <w:rsid w:val="00283859"/>
    <w:rsid w:val="0028419F"/>
    <w:rsid w:val="00287DFF"/>
    <w:rsid w:val="002902F7"/>
    <w:rsid w:val="0029652E"/>
    <w:rsid w:val="002A0583"/>
    <w:rsid w:val="002A12DD"/>
    <w:rsid w:val="002A39FD"/>
    <w:rsid w:val="002A531B"/>
    <w:rsid w:val="002A6DA8"/>
    <w:rsid w:val="002C062E"/>
    <w:rsid w:val="002D3564"/>
    <w:rsid w:val="002E0040"/>
    <w:rsid w:val="002E16F7"/>
    <w:rsid w:val="002E4F6B"/>
    <w:rsid w:val="002E5D6B"/>
    <w:rsid w:val="002E65B4"/>
    <w:rsid w:val="002F0776"/>
    <w:rsid w:val="002F4CCE"/>
    <w:rsid w:val="00302AA4"/>
    <w:rsid w:val="0030363E"/>
    <w:rsid w:val="00304002"/>
    <w:rsid w:val="00305BFB"/>
    <w:rsid w:val="00312FB7"/>
    <w:rsid w:val="00313426"/>
    <w:rsid w:val="00317455"/>
    <w:rsid w:val="00317D70"/>
    <w:rsid w:val="003208F3"/>
    <w:rsid w:val="003212E2"/>
    <w:rsid w:val="003216A2"/>
    <w:rsid w:val="00325AD1"/>
    <w:rsid w:val="00327408"/>
    <w:rsid w:val="00331216"/>
    <w:rsid w:val="00332408"/>
    <w:rsid w:val="003336A4"/>
    <w:rsid w:val="0033381A"/>
    <w:rsid w:val="003352BD"/>
    <w:rsid w:val="0034200A"/>
    <w:rsid w:val="00342431"/>
    <w:rsid w:val="0034316B"/>
    <w:rsid w:val="003531F0"/>
    <w:rsid w:val="00353478"/>
    <w:rsid w:val="003600B6"/>
    <w:rsid w:val="003610CD"/>
    <w:rsid w:val="0036160D"/>
    <w:rsid w:val="00363D2B"/>
    <w:rsid w:val="003647A4"/>
    <w:rsid w:val="00365047"/>
    <w:rsid w:val="0036734E"/>
    <w:rsid w:val="003676A4"/>
    <w:rsid w:val="003712A4"/>
    <w:rsid w:val="0037227A"/>
    <w:rsid w:val="00374C66"/>
    <w:rsid w:val="00377389"/>
    <w:rsid w:val="0038492C"/>
    <w:rsid w:val="0038788C"/>
    <w:rsid w:val="00392000"/>
    <w:rsid w:val="00392084"/>
    <w:rsid w:val="00393E91"/>
    <w:rsid w:val="00397AD8"/>
    <w:rsid w:val="00397F46"/>
    <w:rsid w:val="003B020B"/>
    <w:rsid w:val="003B0339"/>
    <w:rsid w:val="003B03B4"/>
    <w:rsid w:val="003B3D5F"/>
    <w:rsid w:val="003C15DC"/>
    <w:rsid w:val="003C236C"/>
    <w:rsid w:val="003C3E78"/>
    <w:rsid w:val="003C5000"/>
    <w:rsid w:val="003D05C7"/>
    <w:rsid w:val="003D0D7B"/>
    <w:rsid w:val="003E055A"/>
    <w:rsid w:val="003E1478"/>
    <w:rsid w:val="003E4638"/>
    <w:rsid w:val="003E6F0B"/>
    <w:rsid w:val="003F3C19"/>
    <w:rsid w:val="003F7085"/>
    <w:rsid w:val="00411BC5"/>
    <w:rsid w:val="0041498E"/>
    <w:rsid w:val="00423FEE"/>
    <w:rsid w:val="00425C28"/>
    <w:rsid w:val="00434853"/>
    <w:rsid w:val="00447348"/>
    <w:rsid w:val="00454BCD"/>
    <w:rsid w:val="00454E72"/>
    <w:rsid w:val="004560D0"/>
    <w:rsid w:val="00471250"/>
    <w:rsid w:val="004714E6"/>
    <w:rsid w:val="00475C9B"/>
    <w:rsid w:val="004767F1"/>
    <w:rsid w:val="00482DFE"/>
    <w:rsid w:val="00484909"/>
    <w:rsid w:val="00487F34"/>
    <w:rsid w:val="00490F49"/>
    <w:rsid w:val="00495C0E"/>
    <w:rsid w:val="004A1BF7"/>
    <w:rsid w:val="004B213D"/>
    <w:rsid w:val="004B313E"/>
    <w:rsid w:val="004B338B"/>
    <w:rsid w:val="004B5C3A"/>
    <w:rsid w:val="004B6A84"/>
    <w:rsid w:val="004C177E"/>
    <w:rsid w:val="004C3366"/>
    <w:rsid w:val="004C48CC"/>
    <w:rsid w:val="004C5F80"/>
    <w:rsid w:val="004D2AAD"/>
    <w:rsid w:val="004E42C6"/>
    <w:rsid w:val="004F58D7"/>
    <w:rsid w:val="00501971"/>
    <w:rsid w:val="005072AF"/>
    <w:rsid w:val="00507701"/>
    <w:rsid w:val="00521185"/>
    <w:rsid w:val="005221DF"/>
    <w:rsid w:val="00523C43"/>
    <w:rsid w:val="00533806"/>
    <w:rsid w:val="005364B2"/>
    <w:rsid w:val="00536581"/>
    <w:rsid w:val="00536660"/>
    <w:rsid w:val="00540AFD"/>
    <w:rsid w:val="00543871"/>
    <w:rsid w:val="0054428D"/>
    <w:rsid w:val="00545A4C"/>
    <w:rsid w:val="005546BA"/>
    <w:rsid w:val="00554C48"/>
    <w:rsid w:val="00567089"/>
    <w:rsid w:val="0057640D"/>
    <w:rsid w:val="00577B3F"/>
    <w:rsid w:val="0058742A"/>
    <w:rsid w:val="0059680B"/>
    <w:rsid w:val="005A561A"/>
    <w:rsid w:val="005A58D6"/>
    <w:rsid w:val="005B2282"/>
    <w:rsid w:val="005C37ED"/>
    <w:rsid w:val="005C62A3"/>
    <w:rsid w:val="005D14EE"/>
    <w:rsid w:val="005E0A79"/>
    <w:rsid w:val="005E3A4B"/>
    <w:rsid w:val="005F12B9"/>
    <w:rsid w:val="00617134"/>
    <w:rsid w:val="00617516"/>
    <w:rsid w:val="00631777"/>
    <w:rsid w:val="00634F1F"/>
    <w:rsid w:val="006437EE"/>
    <w:rsid w:val="00643C29"/>
    <w:rsid w:val="00651EBB"/>
    <w:rsid w:val="006520C2"/>
    <w:rsid w:val="00665D48"/>
    <w:rsid w:val="00670006"/>
    <w:rsid w:val="00685E04"/>
    <w:rsid w:val="006867EE"/>
    <w:rsid w:val="006A11A3"/>
    <w:rsid w:val="006A4854"/>
    <w:rsid w:val="006B17AA"/>
    <w:rsid w:val="006B5D07"/>
    <w:rsid w:val="006C5FFC"/>
    <w:rsid w:val="006D256B"/>
    <w:rsid w:val="006D7C6D"/>
    <w:rsid w:val="006E1FE9"/>
    <w:rsid w:val="006E75BB"/>
    <w:rsid w:val="006F18E7"/>
    <w:rsid w:val="00704D38"/>
    <w:rsid w:val="007213D6"/>
    <w:rsid w:val="00722A79"/>
    <w:rsid w:val="00724262"/>
    <w:rsid w:val="0072511A"/>
    <w:rsid w:val="00727BA0"/>
    <w:rsid w:val="0074449D"/>
    <w:rsid w:val="00757DCB"/>
    <w:rsid w:val="00764C99"/>
    <w:rsid w:val="007739FC"/>
    <w:rsid w:val="00774783"/>
    <w:rsid w:val="0077525E"/>
    <w:rsid w:val="00775468"/>
    <w:rsid w:val="00780719"/>
    <w:rsid w:val="00784966"/>
    <w:rsid w:val="007941D5"/>
    <w:rsid w:val="007A1F1B"/>
    <w:rsid w:val="007B1AFD"/>
    <w:rsid w:val="007B5BE4"/>
    <w:rsid w:val="007B5C60"/>
    <w:rsid w:val="007B68D4"/>
    <w:rsid w:val="007C28DA"/>
    <w:rsid w:val="007C5909"/>
    <w:rsid w:val="007C729D"/>
    <w:rsid w:val="007F4F84"/>
    <w:rsid w:val="007F5291"/>
    <w:rsid w:val="00801343"/>
    <w:rsid w:val="00802008"/>
    <w:rsid w:val="008077EF"/>
    <w:rsid w:val="00807B93"/>
    <w:rsid w:val="0081624B"/>
    <w:rsid w:val="008173A7"/>
    <w:rsid w:val="008215D7"/>
    <w:rsid w:val="008252E2"/>
    <w:rsid w:val="0083379D"/>
    <w:rsid w:val="008349BA"/>
    <w:rsid w:val="00840673"/>
    <w:rsid w:val="00842DE1"/>
    <w:rsid w:val="00845423"/>
    <w:rsid w:val="008533D2"/>
    <w:rsid w:val="00855BB5"/>
    <w:rsid w:val="0085651B"/>
    <w:rsid w:val="00857626"/>
    <w:rsid w:val="00866FFB"/>
    <w:rsid w:val="00872745"/>
    <w:rsid w:val="008747F0"/>
    <w:rsid w:val="00877880"/>
    <w:rsid w:val="00877ACB"/>
    <w:rsid w:val="00884A39"/>
    <w:rsid w:val="00896D2B"/>
    <w:rsid w:val="00897517"/>
    <w:rsid w:val="008A2A49"/>
    <w:rsid w:val="008A3B57"/>
    <w:rsid w:val="008A3DB9"/>
    <w:rsid w:val="008A48B2"/>
    <w:rsid w:val="008A6225"/>
    <w:rsid w:val="008B2D56"/>
    <w:rsid w:val="008B451F"/>
    <w:rsid w:val="008D110D"/>
    <w:rsid w:val="008D4A9B"/>
    <w:rsid w:val="008D7A92"/>
    <w:rsid w:val="009019FE"/>
    <w:rsid w:val="009030B3"/>
    <w:rsid w:val="009151EE"/>
    <w:rsid w:val="0091784F"/>
    <w:rsid w:val="00924365"/>
    <w:rsid w:val="00926F27"/>
    <w:rsid w:val="00932999"/>
    <w:rsid w:val="00935A61"/>
    <w:rsid w:val="00937ECF"/>
    <w:rsid w:val="0094047B"/>
    <w:rsid w:val="009417C4"/>
    <w:rsid w:val="0094199F"/>
    <w:rsid w:val="00942DCF"/>
    <w:rsid w:val="009434EC"/>
    <w:rsid w:val="00945D14"/>
    <w:rsid w:val="00950AC9"/>
    <w:rsid w:val="00950C82"/>
    <w:rsid w:val="0095434A"/>
    <w:rsid w:val="00954886"/>
    <w:rsid w:val="009634DA"/>
    <w:rsid w:val="009667A7"/>
    <w:rsid w:val="00966914"/>
    <w:rsid w:val="009671B5"/>
    <w:rsid w:val="00970C66"/>
    <w:rsid w:val="00973E5F"/>
    <w:rsid w:val="00976214"/>
    <w:rsid w:val="00980381"/>
    <w:rsid w:val="0098345C"/>
    <w:rsid w:val="009875DB"/>
    <w:rsid w:val="00987CDC"/>
    <w:rsid w:val="00991486"/>
    <w:rsid w:val="00991889"/>
    <w:rsid w:val="009966D9"/>
    <w:rsid w:val="009A3839"/>
    <w:rsid w:val="009A6473"/>
    <w:rsid w:val="009A6B7C"/>
    <w:rsid w:val="009B0BB7"/>
    <w:rsid w:val="009B169F"/>
    <w:rsid w:val="009B1C7B"/>
    <w:rsid w:val="009B3417"/>
    <w:rsid w:val="009B57AB"/>
    <w:rsid w:val="009B6810"/>
    <w:rsid w:val="009D1CB5"/>
    <w:rsid w:val="009E07F6"/>
    <w:rsid w:val="009E135C"/>
    <w:rsid w:val="00A01BD6"/>
    <w:rsid w:val="00A033AB"/>
    <w:rsid w:val="00A0454F"/>
    <w:rsid w:val="00A071E7"/>
    <w:rsid w:val="00A076C8"/>
    <w:rsid w:val="00A10BE8"/>
    <w:rsid w:val="00A1664F"/>
    <w:rsid w:val="00A22688"/>
    <w:rsid w:val="00A256C7"/>
    <w:rsid w:val="00A33131"/>
    <w:rsid w:val="00A33136"/>
    <w:rsid w:val="00A3335D"/>
    <w:rsid w:val="00A35415"/>
    <w:rsid w:val="00A37B55"/>
    <w:rsid w:val="00A42CD9"/>
    <w:rsid w:val="00A441FB"/>
    <w:rsid w:val="00A53F55"/>
    <w:rsid w:val="00A555A9"/>
    <w:rsid w:val="00A5579E"/>
    <w:rsid w:val="00A635CD"/>
    <w:rsid w:val="00A71D0B"/>
    <w:rsid w:val="00A83CEE"/>
    <w:rsid w:val="00A85BF9"/>
    <w:rsid w:val="00A90072"/>
    <w:rsid w:val="00A937A2"/>
    <w:rsid w:val="00A96B52"/>
    <w:rsid w:val="00AA07EB"/>
    <w:rsid w:val="00AA1509"/>
    <w:rsid w:val="00AA3E12"/>
    <w:rsid w:val="00AA53A3"/>
    <w:rsid w:val="00AB3549"/>
    <w:rsid w:val="00AC0C34"/>
    <w:rsid w:val="00AC1765"/>
    <w:rsid w:val="00AC2B14"/>
    <w:rsid w:val="00AD2E65"/>
    <w:rsid w:val="00AD44DB"/>
    <w:rsid w:val="00AD5CED"/>
    <w:rsid w:val="00AD6452"/>
    <w:rsid w:val="00AF04D2"/>
    <w:rsid w:val="00AF2E5E"/>
    <w:rsid w:val="00AF383B"/>
    <w:rsid w:val="00AF476C"/>
    <w:rsid w:val="00B06222"/>
    <w:rsid w:val="00B11D89"/>
    <w:rsid w:val="00B16464"/>
    <w:rsid w:val="00B171D6"/>
    <w:rsid w:val="00B20FC8"/>
    <w:rsid w:val="00B236B6"/>
    <w:rsid w:val="00B27AB0"/>
    <w:rsid w:val="00B32E03"/>
    <w:rsid w:val="00B448A0"/>
    <w:rsid w:val="00B44DB6"/>
    <w:rsid w:val="00B46406"/>
    <w:rsid w:val="00B52FDD"/>
    <w:rsid w:val="00B60C96"/>
    <w:rsid w:val="00B65598"/>
    <w:rsid w:val="00B712B9"/>
    <w:rsid w:val="00B72A07"/>
    <w:rsid w:val="00B747FC"/>
    <w:rsid w:val="00B749AA"/>
    <w:rsid w:val="00B86EFD"/>
    <w:rsid w:val="00B9188C"/>
    <w:rsid w:val="00B9451D"/>
    <w:rsid w:val="00BA7D79"/>
    <w:rsid w:val="00BB17E3"/>
    <w:rsid w:val="00BB2A10"/>
    <w:rsid w:val="00BB4280"/>
    <w:rsid w:val="00BB4FBC"/>
    <w:rsid w:val="00BB5376"/>
    <w:rsid w:val="00BC3BDB"/>
    <w:rsid w:val="00BD0465"/>
    <w:rsid w:val="00BD27B8"/>
    <w:rsid w:val="00BD2AAB"/>
    <w:rsid w:val="00BD4048"/>
    <w:rsid w:val="00BE018A"/>
    <w:rsid w:val="00BE1010"/>
    <w:rsid w:val="00BE7964"/>
    <w:rsid w:val="00BF46BB"/>
    <w:rsid w:val="00C014A0"/>
    <w:rsid w:val="00C055A4"/>
    <w:rsid w:val="00C0763A"/>
    <w:rsid w:val="00C121E9"/>
    <w:rsid w:val="00C12A15"/>
    <w:rsid w:val="00C16743"/>
    <w:rsid w:val="00C200A2"/>
    <w:rsid w:val="00C25BED"/>
    <w:rsid w:val="00C25C9D"/>
    <w:rsid w:val="00C32BE7"/>
    <w:rsid w:val="00C33ACC"/>
    <w:rsid w:val="00C36276"/>
    <w:rsid w:val="00C367E1"/>
    <w:rsid w:val="00C432BB"/>
    <w:rsid w:val="00C4354A"/>
    <w:rsid w:val="00C44C57"/>
    <w:rsid w:val="00C4779F"/>
    <w:rsid w:val="00C52DD2"/>
    <w:rsid w:val="00C63959"/>
    <w:rsid w:val="00C63AD2"/>
    <w:rsid w:val="00C708C2"/>
    <w:rsid w:val="00C70D76"/>
    <w:rsid w:val="00C75CE7"/>
    <w:rsid w:val="00C81999"/>
    <w:rsid w:val="00C85E42"/>
    <w:rsid w:val="00CA0ACD"/>
    <w:rsid w:val="00CA3E1D"/>
    <w:rsid w:val="00CA48AD"/>
    <w:rsid w:val="00CA498E"/>
    <w:rsid w:val="00CB03CB"/>
    <w:rsid w:val="00CC0BAF"/>
    <w:rsid w:val="00CC3160"/>
    <w:rsid w:val="00CC37BD"/>
    <w:rsid w:val="00CC59C6"/>
    <w:rsid w:val="00CC7477"/>
    <w:rsid w:val="00CD4DF8"/>
    <w:rsid w:val="00CD5E57"/>
    <w:rsid w:val="00CE0BF9"/>
    <w:rsid w:val="00CE209E"/>
    <w:rsid w:val="00CE29AD"/>
    <w:rsid w:val="00CE6E02"/>
    <w:rsid w:val="00CF18E6"/>
    <w:rsid w:val="00D019BD"/>
    <w:rsid w:val="00D03880"/>
    <w:rsid w:val="00D11238"/>
    <w:rsid w:val="00D13C84"/>
    <w:rsid w:val="00D1753B"/>
    <w:rsid w:val="00D1756C"/>
    <w:rsid w:val="00D20E80"/>
    <w:rsid w:val="00D220DB"/>
    <w:rsid w:val="00D2232F"/>
    <w:rsid w:val="00D22C28"/>
    <w:rsid w:val="00D23F65"/>
    <w:rsid w:val="00D332DF"/>
    <w:rsid w:val="00D37A6B"/>
    <w:rsid w:val="00D6025F"/>
    <w:rsid w:val="00D61DDB"/>
    <w:rsid w:val="00D71853"/>
    <w:rsid w:val="00D8426B"/>
    <w:rsid w:val="00D872DD"/>
    <w:rsid w:val="00D92628"/>
    <w:rsid w:val="00D97917"/>
    <w:rsid w:val="00DA0C47"/>
    <w:rsid w:val="00DA23EE"/>
    <w:rsid w:val="00DA6265"/>
    <w:rsid w:val="00DA6A97"/>
    <w:rsid w:val="00DB1B60"/>
    <w:rsid w:val="00DB51D3"/>
    <w:rsid w:val="00DB5D08"/>
    <w:rsid w:val="00DC14A5"/>
    <w:rsid w:val="00DC43A3"/>
    <w:rsid w:val="00DC4CCC"/>
    <w:rsid w:val="00DC5C87"/>
    <w:rsid w:val="00DD273F"/>
    <w:rsid w:val="00DD4E9A"/>
    <w:rsid w:val="00DE3FE4"/>
    <w:rsid w:val="00DE7F32"/>
    <w:rsid w:val="00DF1661"/>
    <w:rsid w:val="00DF6550"/>
    <w:rsid w:val="00E01F92"/>
    <w:rsid w:val="00E03EC3"/>
    <w:rsid w:val="00E0586C"/>
    <w:rsid w:val="00E07D89"/>
    <w:rsid w:val="00E10BE1"/>
    <w:rsid w:val="00E134D0"/>
    <w:rsid w:val="00E17025"/>
    <w:rsid w:val="00E179F4"/>
    <w:rsid w:val="00E27BAE"/>
    <w:rsid w:val="00E31371"/>
    <w:rsid w:val="00E3417A"/>
    <w:rsid w:val="00E378D2"/>
    <w:rsid w:val="00E406FA"/>
    <w:rsid w:val="00E425DA"/>
    <w:rsid w:val="00E450C2"/>
    <w:rsid w:val="00E511F6"/>
    <w:rsid w:val="00E51434"/>
    <w:rsid w:val="00E53957"/>
    <w:rsid w:val="00E63F80"/>
    <w:rsid w:val="00E80524"/>
    <w:rsid w:val="00E83F48"/>
    <w:rsid w:val="00E863A9"/>
    <w:rsid w:val="00E87726"/>
    <w:rsid w:val="00E91205"/>
    <w:rsid w:val="00E92A96"/>
    <w:rsid w:val="00EA2DB6"/>
    <w:rsid w:val="00EB5234"/>
    <w:rsid w:val="00EB77C2"/>
    <w:rsid w:val="00EC0088"/>
    <w:rsid w:val="00EC746A"/>
    <w:rsid w:val="00ED361A"/>
    <w:rsid w:val="00ED36AD"/>
    <w:rsid w:val="00ED3F6E"/>
    <w:rsid w:val="00ED78C1"/>
    <w:rsid w:val="00EE4C4F"/>
    <w:rsid w:val="00F012BF"/>
    <w:rsid w:val="00F07073"/>
    <w:rsid w:val="00F0711C"/>
    <w:rsid w:val="00F10BCD"/>
    <w:rsid w:val="00F10C80"/>
    <w:rsid w:val="00F20B1D"/>
    <w:rsid w:val="00F22E5F"/>
    <w:rsid w:val="00F321A1"/>
    <w:rsid w:val="00F32A20"/>
    <w:rsid w:val="00F354F1"/>
    <w:rsid w:val="00F36015"/>
    <w:rsid w:val="00F40F63"/>
    <w:rsid w:val="00F4245D"/>
    <w:rsid w:val="00F47112"/>
    <w:rsid w:val="00F5177E"/>
    <w:rsid w:val="00F5217B"/>
    <w:rsid w:val="00F609F2"/>
    <w:rsid w:val="00F653D3"/>
    <w:rsid w:val="00F66BAB"/>
    <w:rsid w:val="00F72AAD"/>
    <w:rsid w:val="00F760F1"/>
    <w:rsid w:val="00F82751"/>
    <w:rsid w:val="00F836E0"/>
    <w:rsid w:val="00F848DD"/>
    <w:rsid w:val="00F94808"/>
    <w:rsid w:val="00F95E1F"/>
    <w:rsid w:val="00F96EDD"/>
    <w:rsid w:val="00FA2333"/>
    <w:rsid w:val="00FA3A17"/>
    <w:rsid w:val="00FB1080"/>
    <w:rsid w:val="00FB359C"/>
    <w:rsid w:val="00FB5DD7"/>
    <w:rsid w:val="00FB75B0"/>
    <w:rsid w:val="00FC1E89"/>
    <w:rsid w:val="00FC5680"/>
    <w:rsid w:val="00FD0BBE"/>
    <w:rsid w:val="00FD5860"/>
    <w:rsid w:val="00FD683F"/>
    <w:rsid w:val="00FD6F0B"/>
    <w:rsid w:val="00FE094F"/>
    <w:rsid w:val="00FE2C12"/>
    <w:rsid w:val="00FE3BA3"/>
    <w:rsid w:val="00FE3C26"/>
    <w:rsid w:val="00FE51F5"/>
    <w:rsid w:val="00FF0F80"/>
    <w:rsid w:val="00FF30EE"/>
    <w:rsid w:val="00FF3B1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6A05"/>
  <w15:docId w15:val="{A3089304-3D6F-409B-B93B-9053DA54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i/>
      <w:iCs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outlineLvl w:val="3"/>
    </w:pPr>
    <w:rPr>
      <w:rFonts w:ascii="Arial" w:hAnsi="Arial" w:cs="Arial"/>
      <w:i/>
      <w:i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bCs/>
      <w:sz w:val="20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720"/>
    </w:pPr>
    <w:rPr>
      <w:i/>
      <w:iCs/>
      <w:color w:val="0000FF"/>
      <w:szCs w:val="2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/>
    </w:pPr>
    <w:rPr>
      <w:rFonts w:ascii="Arial" w:hAnsi="Arial" w:cs="Arial"/>
      <w:i/>
      <w:iCs/>
      <w:color w:val="0000FF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1"/>
    <w:qFormat/>
    <w:rsid w:val="000F56CE"/>
    <w:pPr>
      <w:widowControl w:val="0"/>
      <w:autoSpaceDE w:val="0"/>
      <w:autoSpaceDN w:val="0"/>
      <w:ind w:left="1540" w:hanging="360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7796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767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6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67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0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0072"/>
    <w:rPr>
      <w:b/>
      <w:bCs/>
    </w:rPr>
  </w:style>
  <w:style w:type="character" w:styleId="FollowedHyperlink">
    <w:name w:val="FollowedHyperlink"/>
    <w:uiPriority w:val="99"/>
    <w:semiHidden/>
    <w:unhideWhenUsed/>
    <w:rsid w:val="00F760F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760F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57626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5C37E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D3F6E"/>
    <w:rPr>
      <w:color w:val="808080"/>
    </w:rPr>
  </w:style>
  <w:style w:type="character" w:customStyle="1" w:styleId="cf01">
    <w:name w:val="cf01"/>
    <w:basedOn w:val="DefaultParagraphFont"/>
    <w:rsid w:val="0028385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2595D-9533-4195-BD83-BEFD0342A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42B0B-A279-4DC7-B9F7-3A83F213A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7B957A-F7E8-4D35-B910-21004D267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A4922-F300-49F4-9D76-5DE44DB069BD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Quality Factor Sheet Guidance</vt:lpstr>
    </vt:vector>
  </TitlesOfParts>
  <Company>Wisconsin Department of Transportation</Company>
  <LinksUpToDate>false</LinksUpToDate>
  <CharactersWithSpaces>8480</CharactersWithSpaces>
  <SharedDoc>false</SharedDoc>
  <HLinks>
    <vt:vector size="48" baseType="variant">
      <vt:variant>
        <vt:i4>7340144</vt:i4>
      </vt:variant>
      <vt:variant>
        <vt:i4>80</vt:i4>
      </vt:variant>
      <vt:variant>
        <vt:i4>0</vt:i4>
      </vt:variant>
      <vt:variant>
        <vt:i4>5</vt:i4>
      </vt:variant>
      <vt:variant>
        <vt:lpwstr>https://nepis.epa.gov/Exe/ZyPDF.cgi?Dockey=P100NMXM.pdf</vt:lpwstr>
      </vt:variant>
      <vt:variant>
        <vt:lpwstr/>
      </vt:variant>
      <vt:variant>
        <vt:i4>1245199</vt:i4>
      </vt:variant>
      <vt:variant>
        <vt:i4>73</vt:i4>
      </vt:variant>
      <vt:variant>
        <vt:i4>0</vt:i4>
      </vt:variant>
      <vt:variant>
        <vt:i4>5</vt:i4>
      </vt:variant>
      <vt:variant>
        <vt:lpwstr>https://www.epa.gov/learn-issues/learn-about-air</vt:lpwstr>
      </vt:variant>
      <vt:variant>
        <vt:lpwstr/>
      </vt:variant>
      <vt:variant>
        <vt:i4>6815796</vt:i4>
      </vt:variant>
      <vt:variant>
        <vt:i4>70</vt:i4>
      </vt:variant>
      <vt:variant>
        <vt:i4>0</vt:i4>
      </vt:variant>
      <vt:variant>
        <vt:i4>5</vt:i4>
      </vt:variant>
      <vt:variant>
        <vt:lpwstr>https://www.epa.gov/green-book</vt:lpwstr>
      </vt:variant>
      <vt:variant>
        <vt:lpwstr/>
      </vt:variant>
      <vt:variant>
        <vt:i4>3997747</vt:i4>
      </vt:variant>
      <vt:variant>
        <vt:i4>67</vt:i4>
      </vt:variant>
      <vt:variant>
        <vt:i4>0</vt:i4>
      </vt:variant>
      <vt:variant>
        <vt:i4>5</vt:i4>
      </vt:variant>
      <vt:variant>
        <vt:lpwstr>https://www.epa.gov/particle-pollution-designations</vt:lpwstr>
      </vt:variant>
      <vt:variant>
        <vt:lpwstr/>
      </vt:variant>
      <vt:variant>
        <vt:i4>1245199</vt:i4>
      </vt:variant>
      <vt:variant>
        <vt:i4>22</vt:i4>
      </vt:variant>
      <vt:variant>
        <vt:i4>0</vt:i4>
      </vt:variant>
      <vt:variant>
        <vt:i4>5</vt:i4>
      </vt:variant>
      <vt:variant>
        <vt:lpwstr>https://www.epa.gov/learn-issues/learn-about-air</vt:lpwstr>
      </vt:variant>
      <vt:variant>
        <vt:lpwstr/>
      </vt:variant>
      <vt:variant>
        <vt:i4>7929955</vt:i4>
      </vt:variant>
      <vt:variant>
        <vt:i4>19</vt:i4>
      </vt:variant>
      <vt:variant>
        <vt:i4>0</vt:i4>
      </vt:variant>
      <vt:variant>
        <vt:i4>5</vt:i4>
      </vt:variant>
      <vt:variant>
        <vt:lpwstr>https://dnr.wi.gov/topic/AirQuality/documents/2015OzoneStandardMaps.pdf</vt:lpwstr>
      </vt:variant>
      <vt:variant>
        <vt:lpwstr/>
      </vt:variant>
      <vt:variant>
        <vt:i4>6619174</vt:i4>
      </vt:variant>
      <vt:variant>
        <vt:i4>16</vt:i4>
      </vt:variant>
      <vt:variant>
        <vt:i4>0</vt:i4>
      </vt:variant>
      <vt:variant>
        <vt:i4>5</vt:i4>
      </vt:variant>
      <vt:variant>
        <vt:lpwstr>https://www.epa.gov/ozone-designations</vt:lpwstr>
      </vt:variant>
      <vt:variant>
        <vt:lpwstr/>
      </vt:variant>
      <vt:variant>
        <vt:i4>4194314</vt:i4>
      </vt:variant>
      <vt:variant>
        <vt:i4>0</vt:i4>
      </vt:variant>
      <vt:variant>
        <vt:i4>0</vt:i4>
      </vt:variant>
      <vt:variant>
        <vt:i4>5</vt:i4>
      </vt:variant>
      <vt:variant>
        <vt:lpwstr>https://www.fhwa.dot.gov/environment/air_quality/air_toxics/policy_and_guidance/msat/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Quality Factor Sheet</dc:title>
  <dc:subject/>
  <dc:creator>WisDOT</dc:creator>
  <cp:keywords>Environmental Document, Clean Air Act, NAAQS, Non-attainment or maintenance</cp:keywords>
  <dc:description/>
  <cp:lastModifiedBy>EGGER, CHRISTOPHER R</cp:lastModifiedBy>
  <cp:revision>13</cp:revision>
  <cp:lastPrinted>2024-02-21T19:30:00Z</cp:lastPrinted>
  <dcterms:created xsi:type="dcterms:W3CDTF">2025-08-25T15:12:00Z</dcterms:created>
  <dcterms:modified xsi:type="dcterms:W3CDTF">2025-09-26T16:44:00Z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AuthorIds_UIVersion_14848">
    <vt:lpwstr>1987</vt:lpwstr>
  </property>
  <property fmtid="{D5CDD505-2E9C-101B-9397-08002B2CF9AE}" pid="4" name="AuthorIds_UIVersion_15872">
    <vt:lpwstr>1987</vt:lpwstr>
  </property>
</Properties>
</file>